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3" w:rightChars="1" w:firstLine="0" w:firstLineChars="0"/>
        <w:jc w:val="center"/>
        <w:rPr>
          <w:rFonts w:hint="eastAsia" w:ascii="黑体" w:hAnsi="华文中宋" w:eastAsia="黑体"/>
          <w:b/>
          <w:sz w:val="44"/>
          <w:szCs w:val="44"/>
        </w:rPr>
      </w:pPr>
      <w:r>
        <w:rPr>
          <w:rFonts w:ascii="黑体" w:hAnsi="华文中宋" w:eastAsia="黑体"/>
          <w:b/>
          <w:sz w:val="44"/>
          <w:szCs w:val="44"/>
        </w:rPr>
        <w:t>酒钢集团</w:t>
      </w:r>
      <w:r>
        <w:rPr>
          <w:rFonts w:hint="eastAsia" w:ascii="黑体" w:hAnsi="华文中宋" w:eastAsia="黑体"/>
          <w:b/>
          <w:sz w:val="44"/>
          <w:szCs w:val="44"/>
        </w:rPr>
        <w:t>宏兴股份公司</w:t>
      </w:r>
    </w:p>
    <w:p>
      <w:pPr>
        <w:spacing w:line="360" w:lineRule="auto"/>
        <w:ind w:firstLine="0" w:firstLineChars="0"/>
        <w:jc w:val="center"/>
        <w:rPr>
          <w:rFonts w:ascii="黑体" w:hAnsi="华文中宋" w:eastAsia="黑体"/>
          <w:b/>
          <w:sz w:val="44"/>
          <w:szCs w:val="44"/>
        </w:rPr>
      </w:pPr>
      <w:r>
        <w:rPr>
          <w:rFonts w:hint="eastAsia" w:ascii="黑体" w:hAnsi="华文中宋" w:eastAsia="黑体"/>
          <w:b/>
          <w:sz w:val="44"/>
          <w:szCs w:val="44"/>
        </w:rPr>
        <w:t>不锈钢分公司</w:t>
      </w:r>
    </w:p>
    <w:p>
      <w:pPr>
        <w:spacing w:line="360" w:lineRule="auto"/>
        <w:ind w:firstLine="723" w:firstLineChars="241"/>
        <w:rPr>
          <w:rFonts w:ascii="黑体" w:eastAsia="黑体"/>
          <w:sz w:val="30"/>
          <w:szCs w:val="30"/>
        </w:rPr>
      </w:pPr>
      <w:bookmarkStart w:id="0" w:name="_GoBack"/>
      <w:bookmarkEnd w:id="0"/>
    </w:p>
    <w:p>
      <w:pPr>
        <w:spacing w:line="360" w:lineRule="auto"/>
        <w:ind w:firstLine="0" w:firstLineChars="0"/>
        <w:jc w:val="center"/>
        <w:rPr>
          <w:rFonts w:hint="eastAsia" w:ascii="仿宋_GB2312"/>
          <w:szCs w:val="21"/>
          <w:lang w:eastAsia="zh-CN"/>
        </w:rPr>
      </w:pPr>
      <w:r>
        <w:rPr>
          <w:rFonts w:hint="eastAsia" w:ascii="仿宋_GB2312" w:eastAsia="仿宋_GB2312"/>
          <w:szCs w:val="21"/>
        </w:rPr>
        <w:t>热轧作业区加热炉</w:t>
      </w:r>
      <w:r>
        <w:rPr>
          <w:rFonts w:hint="eastAsia" w:ascii="仿宋_GB2312"/>
          <w:szCs w:val="21"/>
          <w:lang w:eastAsia="zh-CN"/>
        </w:rPr>
        <w:t>耐火材料维修技术协议</w:t>
      </w:r>
    </w:p>
    <w:p>
      <w:pPr>
        <w:pStyle w:val="2"/>
        <w:rPr>
          <w:rFonts w:hint="eastAsia" w:ascii="仿宋_GB2312"/>
          <w:szCs w:val="21"/>
          <w:lang w:eastAsia="zh-CN"/>
        </w:rPr>
      </w:pPr>
    </w:p>
    <w:p>
      <w:pPr>
        <w:pStyle w:val="2"/>
        <w:rPr>
          <w:rFonts w:hint="eastAsia" w:ascii="仿宋_GB2312"/>
          <w:szCs w:val="21"/>
          <w:lang w:eastAsia="zh-CN"/>
        </w:rPr>
      </w:pPr>
    </w:p>
    <w:p>
      <w:pPr>
        <w:pStyle w:val="2"/>
        <w:rPr>
          <w:rFonts w:hint="eastAsia" w:ascii="仿宋_GB2312"/>
          <w:szCs w:val="21"/>
          <w:lang w:eastAsia="zh-CN"/>
        </w:rPr>
      </w:pPr>
    </w:p>
    <w:p>
      <w:pPr>
        <w:pStyle w:val="2"/>
        <w:rPr>
          <w:ins w:id="0" w:author="石磊" w:date="2022-03-14T17:16:57Z"/>
          <w:rFonts w:hint="eastAsia" w:ascii="仿宋_GB2312"/>
          <w:szCs w:val="21"/>
          <w:lang w:eastAsia="zh-CN"/>
        </w:rPr>
      </w:pPr>
    </w:p>
    <w:p>
      <w:pPr>
        <w:pStyle w:val="2"/>
        <w:rPr>
          <w:ins w:id="1" w:author="石磊" w:date="2022-03-14T17:16:57Z"/>
          <w:rFonts w:hint="eastAsia" w:ascii="仿宋_GB2312"/>
          <w:szCs w:val="21"/>
          <w:lang w:eastAsia="zh-CN"/>
        </w:rPr>
      </w:pPr>
    </w:p>
    <w:p>
      <w:pPr>
        <w:pStyle w:val="2"/>
        <w:rPr>
          <w:ins w:id="2" w:author="石磊" w:date="2022-03-14T17:16:58Z"/>
          <w:rFonts w:hint="eastAsia" w:ascii="仿宋_GB2312"/>
          <w:szCs w:val="21"/>
          <w:lang w:eastAsia="zh-CN"/>
        </w:rPr>
      </w:pPr>
    </w:p>
    <w:p>
      <w:pPr>
        <w:pStyle w:val="2"/>
        <w:rPr>
          <w:ins w:id="3" w:author="石磊" w:date="2022-03-14T17:16:58Z"/>
          <w:rFonts w:hint="eastAsia" w:ascii="仿宋_GB2312"/>
          <w:szCs w:val="21"/>
          <w:lang w:eastAsia="zh-CN"/>
        </w:rPr>
      </w:pPr>
    </w:p>
    <w:p>
      <w:pPr>
        <w:pStyle w:val="2"/>
        <w:rPr>
          <w:ins w:id="4" w:author="石磊" w:date="2022-03-14T17:17:00Z"/>
          <w:rFonts w:hint="eastAsia" w:ascii="仿宋_GB2312"/>
          <w:szCs w:val="21"/>
          <w:lang w:eastAsia="zh-CN"/>
        </w:rPr>
      </w:pPr>
    </w:p>
    <w:p>
      <w:pPr>
        <w:pStyle w:val="2"/>
        <w:rPr>
          <w:ins w:id="5" w:author="石磊" w:date="2022-03-14T17:17:00Z"/>
          <w:rFonts w:hint="eastAsia" w:ascii="仿宋_GB2312"/>
          <w:szCs w:val="21"/>
          <w:lang w:eastAsia="zh-CN"/>
        </w:rPr>
      </w:pPr>
    </w:p>
    <w:p>
      <w:pPr>
        <w:pStyle w:val="2"/>
        <w:rPr>
          <w:ins w:id="6" w:author="石磊" w:date="2022-03-14T17:17:01Z"/>
          <w:rFonts w:hint="eastAsia" w:ascii="仿宋_GB2312"/>
          <w:szCs w:val="21"/>
          <w:lang w:eastAsia="zh-CN"/>
        </w:rPr>
      </w:pPr>
    </w:p>
    <w:p>
      <w:pPr>
        <w:pStyle w:val="2"/>
        <w:rPr>
          <w:rFonts w:hint="eastAsia" w:ascii="仿宋_GB2312"/>
          <w:szCs w:val="21"/>
          <w:lang w:eastAsia="zh-CN"/>
        </w:rPr>
      </w:pPr>
    </w:p>
    <w:p>
      <w:pPr>
        <w:pStyle w:val="2"/>
        <w:rPr>
          <w:del w:id="7" w:author="石磊" w:date="2022-03-14T17:15:47Z"/>
          <w:rFonts w:hint="eastAsia" w:ascii="仿宋_GB2312"/>
          <w:szCs w:val="21"/>
          <w:lang w:eastAsia="zh-CN"/>
        </w:rPr>
      </w:pPr>
    </w:p>
    <w:p>
      <w:pPr>
        <w:pStyle w:val="2"/>
        <w:ind w:firstLine="0" w:firstLineChars="0"/>
        <w:rPr>
          <w:del w:id="9" w:author="石磊" w:date="2022-03-14T17:15:09Z"/>
          <w:rFonts w:hint="eastAsia" w:ascii="仿宋_GB2312"/>
          <w:szCs w:val="21"/>
          <w:lang w:eastAsia="zh-CN"/>
        </w:rPr>
        <w:pPrChange w:id="8" w:author="石磊" w:date="2022-03-14T17:15:47Z">
          <w:pPr>
            <w:pStyle w:val="2"/>
          </w:pPr>
        </w:pPrChange>
      </w:pPr>
    </w:p>
    <w:p>
      <w:pPr>
        <w:spacing w:line="360" w:lineRule="auto"/>
        <w:ind w:firstLine="0" w:firstLineChars="0"/>
        <w:rPr>
          <w:rFonts w:hint="eastAsia" w:ascii="黑体" w:eastAsia="黑体"/>
          <w:sz w:val="30"/>
          <w:szCs w:val="30"/>
          <w:u w:val="single"/>
          <w:lang w:eastAsia="zh-CN"/>
        </w:rPr>
        <w:pPrChange w:id="10" w:author="石磊" w:date="2022-03-14T17:15:09Z">
          <w:pPr>
            <w:spacing w:line="360" w:lineRule="auto"/>
            <w:ind w:firstLine="1260" w:firstLineChars="420"/>
          </w:pPr>
        </w:pPrChange>
      </w:pPr>
      <w:r>
        <w:rPr>
          <w:rFonts w:hint="eastAsia" w:ascii="黑体" w:eastAsia="黑体"/>
          <w:sz w:val="30"/>
          <w:szCs w:val="30"/>
        </w:rPr>
        <w:t>甲方：</w:t>
      </w:r>
      <w:r>
        <w:rPr>
          <w:rFonts w:hint="eastAsia" w:ascii="黑体" w:eastAsia="黑体"/>
          <w:sz w:val="30"/>
          <w:szCs w:val="30"/>
          <w:u w:val="single"/>
        </w:rPr>
        <w:t xml:space="preserve"> </w:t>
      </w:r>
      <w:ins w:id="11" w:author="石磊" w:date="2022-03-14T17:14:27Z">
        <w:r>
          <w:rPr>
            <w:rFonts w:hint="eastAsia" w:ascii="黑体" w:eastAsia="黑体"/>
            <w:sz w:val="30"/>
            <w:szCs w:val="30"/>
            <w:u w:val="single"/>
            <w:lang w:eastAsia="zh-CN"/>
          </w:rPr>
          <w:t>甘肃</w:t>
        </w:r>
      </w:ins>
      <w:r>
        <w:rPr>
          <w:rFonts w:ascii="黑体" w:eastAsia="黑体"/>
          <w:sz w:val="28"/>
          <w:szCs w:val="28"/>
          <w:u w:val="single"/>
        </w:rPr>
        <w:t>酒钢集团</w:t>
      </w:r>
      <w:r>
        <w:rPr>
          <w:rFonts w:hint="eastAsia" w:ascii="黑体" w:eastAsia="黑体"/>
          <w:sz w:val="28"/>
          <w:szCs w:val="28"/>
          <w:u w:val="single"/>
        </w:rPr>
        <w:t>宏兴</w:t>
      </w:r>
      <w:ins w:id="12" w:author="石磊" w:date="2022-03-14T17:14:45Z">
        <w:r>
          <w:rPr>
            <w:rFonts w:hint="eastAsia" w:ascii="黑体" w:eastAsia="黑体"/>
            <w:sz w:val="28"/>
            <w:szCs w:val="28"/>
            <w:u w:val="single"/>
            <w:lang w:eastAsia="zh-CN"/>
          </w:rPr>
          <w:t>钢铁</w:t>
        </w:r>
      </w:ins>
      <w:r>
        <w:rPr>
          <w:rFonts w:hint="eastAsia" w:ascii="黑体" w:eastAsia="黑体"/>
          <w:sz w:val="28"/>
          <w:szCs w:val="28"/>
          <w:u w:val="single"/>
        </w:rPr>
        <w:t>股份</w:t>
      </w:r>
      <w:ins w:id="13" w:author="石磊" w:date="2022-03-14T17:15:04Z">
        <w:r>
          <w:rPr>
            <w:rFonts w:hint="eastAsia" w:ascii="黑体" w:eastAsia="黑体"/>
            <w:sz w:val="28"/>
            <w:szCs w:val="28"/>
            <w:u w:val="single"/>
            <w:lang w:eastAsia="zh-CN"/>
          </w:rPr>
          <w:t>有限</w:t>
        </w:r>
      </w:ins>
      <w:r>
        <w:rPr>
          <w:rFonts w:hint="eastAsia" w:ascii="黑体" w:eastAsia="黑体"/>
          <w:sz w:val="28"/>
          <w:szCs w:val="28"/>
          <w:u w:val="single"/>
        </w:rPr>
        <w:t>公司不锈钢分公司</w:t>
      </w:r>
      <w:r>
        <w:rPr>
          <w:rFonts w:hint="eastAsia" w:ascii="黑体" w:eastAsia="黑体"/>
          <w:sz w:val="30"/>
          <w:szCs w:val="30"/>
          <w:u w:val="single"/>
        </w:rPr>
        <w:t xml:space="preserve">   </w:t>
      </w:r>
      <w:ins w:id="14" w:author="本尊" w:date="2022-03-14T14:59:22Z">
        <w:del w:id="15" w:author="石磊" w:date="2022-03-14T17:15:32Z">
          <w:r>
            <w:rPr>
              <w:rFonts w:hint="eastAsia" w:ascii="黑体" w:eastAsia="黑体"/>
              <w:sz w:val="30"/>
              <w:szCs w:val="30"/>
              <w:u w:val="single"/>
              <w:lang w:eastAsia="zh-CN"/>
            </w:rPr>
            <w:delText>（</w:delText>
          </w:r>
        </w:del>
      </w:ins>
      <w:ins w:id="16" w:author="本尊" w:date="2022-03-14T14:59:25Z">
        <w:del w:id="17" w:author="石磊" w:date="2022-03-14T17:15:32Z">
          <w:r>
            <w:rPr>
              <w:rFonts w:hint="eastAsia" w:ascii="黑体" w:eastAsia="黑体"/>
              <w:sz w:val="30"/>
              <w:szCs w:val="30"/>
              <w:u w:val="single"/>
              <w:lang w:val="en-US" w:eastAsia="zh-CN"/>
            </w:rPr>
            <w:delText>此</w:delText>
          </w:r>
        </w:del>
      </w:ins>
      <w:ins w:id="18" w:author="本尊" w:date="2022-03-14T14:59:25Z">
        <w:del w:id="19" w:author="石磊" w:date="2022-03-14T17:15:31Z">
          <w:r>
            <w:rPr>
              <w:rFonts w:hint="eastAsia" w:ascii="黑体" w:eastAsia="黑体"/>
              <w:sz w:val="30"/>
              <w:szCs w:val="30"/>
              <w:u w:val="single"/>
              <w:lang w:val="en-US" w:eastAsia="zh-CN"/>
            </w:rPr>
            <w:delText>处</w:delText>
          </w:r>
        </w:del>
      </w:ins>
      <w:ins w:id="20" w:author="本尊" w:date="2022-03-14T14:59:27Z">
        <w:del w:id="21" w:author="石磊" w:date="2022-03-14T17:15:31Z">
          <w:r>
            <w:rPr>
              <w:rFonts w:hint="eastAsia" w:ascii="黑体" w:eastAsia="黑体"/>
              <w:sz w:val="30"/>
              <w:szCs w:val="30"/>
              <w:u w:val="single"/>
              <w:lang w:val="en-US" w:eastAsia="zh-CN"/>
            </w:rPr>
            <w:delText>写</w:delText>
          </w:r>
        </w:del>
      </w:ins>
      <w:ins w:id="22" w:author="本尊" w:date="2022-03-14T14:59:30Z">
        <w:del w:id="23" w:author="石磊" w:date="2022-03-14T17:15:31Z">
          <w:r>
            <w:rPr>
              <w:rFonts w:hint="eastAsia" w:ascii="黑体" w:eastAsia="黑体"/>
              <w:sz w:val="30"/>
              <w:szCs w:val="30"/>
              <w:u w:val="single"/>
              <w:lang w:val="en-US" w:eastAsia="zh-CN"/>
            </w:rPr>
            <w:delText>全称</w:delText>
          </w:r>
        </w:del>
      </w:ins>
      <w:ins w:id="24" w:author="本尊" w:date="2022-03-14T14:59:22Z">
        <w:del w:id="25" w:author="石磊" w:date="2022-03-14T17:15:30Z">
          <w:r>
            <w:rPr>
              <w:rFonts w:hint="eastAsia" w:ascii="黑体" w:eastAsia="黑体"/>
              <w:sz w:val="30"/>
              <w:szCs w:val="30"/>
              <w:u w:val="single"/>
              <w:lang w:eastAsia="zh-CN"/>
            </w:rPr>
            <w:delText>）</w:delText>
          </w:r>
        </w:del>
      </w:ins>
    </w:p>
    <w:p>
      <w:pPr>
        <w:pStyle w:val="2"/>
      </w:pPr>
    </w:p>
    <w:p>
      <w:pPr>
        <w:spacing w:line="360" w:lineRule="auto"/>
        <w:ind w:firstLine="0" w:firstLineChars="0"/>
        <w:rPr>
          <w:rFonts w:ascii="黑体" w:eastAsia="黑体"/>
          <w:sz w:val="30"/>
          <w:szCs w:val="30"/>
          <w:u w:val="single"/>
        </w:rPr>
        <w:pPrChange w:id="26" w:author="石磊" w:date="2022-03-14T17:15:15Z">
          <w:pPr>
            <w:spacing w:line="360" w:lineRule="auto"/>
            <w:ind w:firstLine="1260" w:firstLineChars="420"/>
          </w:pPr>
        </w:pPrChange>
      </w:pPr>
      <w:r>
        <w:rPr>
          <w:rFonts w:hint="eastAsia" w:ascii="黑体" w:eastAsia="黑体"/>
          <w:sz w:val="30"/>
          <w:szCs w:val="30"/>
        </w:rPr>
        <w:t>乙方：</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r>
        <w:rPr>
          <w:rFonts w:hint="eastAsia" w:ascii="黑体" w:eastAsia="黑体"/>
          <w:sz w:val="30"/>
          <w:szCs w:val="30"/>
          <w:u w:val="single"/>
        </w:rPr>
        <w:t xml:space="preserve">                </w:t>
      </w:r>
      <w:ins w:id="27" w:author="石磊" w:date="2022-03-14T17:22:12Z">
        <w:r>
          <w:rPr>
            <w:rFonts w:hint="eastAsia" w:ascii="黑体" w:eastAsia="黑体"/>
            <w:sz w:val="30"/>
            <w:szCs w:val="30"/>
            <w:u w:val="single"/>
            <w:lang w:val="en-US" w:eastAsia="zh-CN"/>
          </w:rPr>
          <w:t xml:space="preserve"> </w:t>
        </w:r>
      </w:ins>
      <w:ins w:id="28" w:author="石磊" w:date="2022-03-14T17:22:13Z">
        <w:r>
          <w:rPr>
            <w:rFonts w:hint="eastAsia" w:ascii="黑体" w:eastAsia="黑体"/>
            <w:sz w:val="30"/>
            <w:szCs w:val="30"/>
            <w:u w:val="single"/>
            <w:lang w:val="en-US" w:eastAsia="zh-CN"/>
          </w:rPr>
          <w:t xml:space="preserve">            </w:t>
        </w:r>
      </w:ins>
      <w:ins w:id="29" w:author="石磊" w:date="2022-03-14T17:22:14Z">
        <w:r>
          <w:rPr>
            <w:rFonts w:hint="eastAsia" w:ascii="黑体" w:eastAsia="黑体"/>
            <w:sz w:val="30"/>
            <w:szCs w:val="30"/>
            <w:u w:val="single"/>
            <w:lang w:val="en-US" w:eastAsia="zh-CN"/>
          </w:rPr>
          <w:t xml:space="preserve">   </w:t>
        </w:r>
      </w:ins>
      <w:ins w:id="30" w:author="石磊" w:date="2022-03-14T17:22:16Z">
        <w:r>
          <w:rPr>
            <w:rFonts w:hint="eastAsia" w:ascii="黑体" w:eastAsia="黑体"/>
            <w:sz w:val="30"/>
            <w:szCs w:val="30"/>
            <w:u w:val="single"/>
            <w:lang w:val="en-US" w:eastAsia="zh-CN"/>
          </w:rPr>
          <w:t xml:space="preserve"> </w:t>
        </w:r>
      </w:ins>
      <w:r>
        <w:rPr>
          <w:rFonts w:hint="eastAsia" w:ascii="黑体" w:eastAsia="黑体"/>
          <w:sz w:val="30"/>
          <w:szCs w:val="30"/>
          <w:u w:val="single"/>
        </w:rPr>
        <w:t xml:space="preserve"> </w:t>
      </w:r>
    </w:p>
    <w:p>
      <w:pPr>
        <w:snapToGrid w:val="0"/>
        <w:spacing w:line="360" w:lineRule="auto"/>
        <w:ind w:right="3" w:rightChars="1" w:firstLine="906"/>
        <w:jc w:val="center"/>
        <w:rPr>
          <w:rFonts w:hint="eastAsia" w:ascii="黑体" w:eastAsia="黑体"/>
          <w:sz w:val="30"/>
          <w:szCs w:val="30"/>
        </w:rPr>
      </w:pPr>
    </w:p>
    <w:p>
      <w:pPr>
        <w:snapToGrid w:val="0"/>
        <w:spacing w:line="360" w:lineRule="auto"/>
        <w:ind w:right="3" w:rightChars="1" w:firstLine="0" w:firstLineChars="0"/>
        <w:rPr>
          <w:rFonts w:hint="eastAsia" w:ascii="Arial" w:cs="Arial"/>
          <w:b/>
          <w:sz w:val="32"/>
          <w:szCs w:val="32"/>
        </w:rPr>
        <w:pPrChange w:id="31" w:author="石磊" w:date="2022-03-14T17:15:17Z">
          <w:pPr>
            <w:snapToGrid w:val="0"/>
            <w:spacing w:line="360" w:lineRule="auto"/>
            <w:ind w:right="3" w:rightChars="1" w:firstLine="1350" w:firstLineChars="450"/>
          </w:pPr>
        </w:pPrChange>
      </w:pPr>
      <w:r>
        <w:rPr>
          <w:rFonts w:hint="eastAsia" w:ascii="黑体" w:eastAsia="黑体"/>
          <w:sz w:val="30"/>
          <w:szCs w:val="30"/>
        </w:rPr>
        <w:t>日期：</w:t>
      </w:r>
      <w:r>
        <w:rPr>
          <w:rFonts w:hint="eastAsia" w:ascii="黑体" w:eastAsia="黑体"/>
          <w:sz w:val="30"/>
          <w:szCs w:val="30"/>
          <w:u w:val="single"/>
        </w:rPr>
        <w:t xml:space="preserve">   </w:t>
      </w:r>
      <w:r>
        <w:rPr>
          <w:rFonts w:hint="eastAsia" w:ascii="黑体" w:eastAsia="黑体"/>
          <w:sz w:val="30"/>
          <w:szCs w:val="30"/>
          <w:u w:val="single"/>
          <w:lang w:val="en-US" w:eastAsia="zh-CN"/>
        </w:rPr>
        <w:t xml:space="preserve">         </w:t>
      </w:r>
      <w:r>
        <w:rPr>
          <w:rFonts w:hint="eastAsia" w:ascii="黑体" w:eastAsia="黑体"/>
          <w:sz w:val="28"/>
          <w:szCs w:val="28"/>
          <w:u w:val="single"/>
        </w:rPr>
        <w:t xml:space="preserve"> </w:t>
      </w:r>
      <w:r>
        <w:rPr>
          <w:rFonts w:hint="eastAsia" w:ascii="黑体" w:eastAsia="黑体"/>
          <w:sz w:val="30"/>
          <w:szCs w:val="30"/>
          <w:u w:val="single"/>
        </w:rPr>
        <w:t xml:space="preserve">              </w:t>
      </w:r>
      <w:ins w:id="32" w:author="石磊" w:date="2022-03-14T17:22:25Z">
        <w:r>
          <w:rPr>
            <w:rFonts w:hint="eastAsia" w:ascii="黑体" w:eastAsia="黑体"/>
            <w:sz w:val="30"/>
            <w:szCs w:val="30"/>
            <w:u w:val="single"/>
            <w:lang w:val="en-US" w:eastAsia="zh-CN"/>
          </w:rPr>
          <w:t xml:space="preserve">         </w:t>
        </w:r>
      </w:ins>
      <w:ins w:id="33" w:author="石磊" w:date="2022-03-14T17:22:26Z">
        <w:r>
          <w:rPr>
            <w:rFonts w:hint="eastAsia" w:ascii="黑体" w:eastAsia="黑体"/>
            <w:sz w:val="30"/>
            <w:szCs w:val="30"/>
            <w:u w:val="single"/>
            <w:lang w:val="en-US" w:eastAsia="zh-CN"/>
          </w:rPr>
          <w:t xml:space="preserve">      </w:t>
        </w:r>
      </w:ins>
      <w:r>
        <w:rPr>
          <w:rFonts w:hint="eastAsia" w:ascii="黑体" w:eastAsia="黑体"/>
          <w:sz w:val="30"/>
          <w:szCs w:val="30"/>
          <w:u w:val="single"/>
        </w:rPr>
        <w:t xml:space="preserve">   </w:t>
      </w:r>
    </w:p>
    <w:p>
      <w:pPr>
        <w:snapToGrid w:val="0"/>
        <w:spacing w:line="360" w:lineRule="auto"/>
        <w:ind w:right="3" w:rightChars="1" w:firstLine="970"/>
        <w:jc w:val="center"/>
        <w:rPr>
          <w:rFonts w:hint="eastAsia" w:ascii="Arial" w:cs="Arial"/>
          <w:b/>
          <w:sz w:val="32"/>
          <w:szCs w:val="32"/>
        </w:rPr>
      </w:pPr>
    </w:p>
    <w:p>
      <w:pPr>
        <w:spacing w:line="360" w:lineRule="auto"/>
        <w:ind w:firstLine="725"/>
        <w:rPr>
          <w:rFonts w:hint="eastAsia" w:ascii="宋体" w:hAnsi="宋体"/>
          <w:szCs w:val="24"/>
        </w:rPr>
      </w:pPr>
    </w:p>
    <w:p>
      <w:pPr>
        <w:spacing w:line="360" w:lineRule="auto"/>
        <w:ind w:firstLine="725"/>
        <w:rPr>
          <w:rFonts w:hint="eastAsia" w:ascii="宋体" w:hAnsi="宋体"/>
          <w:szCs w:val="24"/>
        </w:rPr>
      </w:pPr>
    </w:p>
    <w:p>
      <w:pPr>
        <w:spacing w:line="360" w:lineRule="auto"/>
        <w:ind w:firstLine="725"/>
        <w:rPr>
          <w:rFonts w:hint="eastAsia" w:ascii="宋体" w:hAnsi="宋体"/>
          <w:szCs w:val="24"/>
        </w:rPr>
      </w:pPr>
    </w:p>
    <w:p>
      <w:pPr>
        <w:spacing w:line="360" w:lineRule="auto"/>
        <w:ind w:firstLine="725"/>
        <w:rPr>
          <w:del w:id="34" w:author="石磊" w:date="2022-03-14T17:17:05Z"/>
          <w:rFonts w:hint="default" w:ascii="宋体" w:hAnsi="宋体" w:eastAsia="仿宋_GB2312"/>
          <w:szCs w:val="24"/>
          <w:lang w:val="en-US" w:eastAsia="zh-CN"/>
        </w:rPr>
      </w:pPr>
      <w:ins w:id="35" w:author="石磊" w:date="2022-03-14T17:17:06Z">
        <w:r>
          <w:rPr>
            <w:rFonts w:hint="eastAsia" w:ascii="宋体" w:hAnsi="宋体"/>
            <w:szCs w:val="24"/>
            <w:lang w:val="en-US" w:eastAsia="zh-CN"/>
          </w:rPr>
          <w:t xml:space="preserve">  </w:t>
        </w:r>
      </w:ins>
      <w:ins w:id="36" w:author="石磊" w:date="2022-03-14T17:17:07Z">
        <w:r>
          <w:rPr>
            <w:rFonts w:hint="eastAsia" w:ascii="宋体" w:hAnsi="宋体"/>
            <w:szCs w:val="24"/>
            <w:lang w:val="en-US" w:eastAsia="zh-CN"/>
          </w:rPr>
          <w:t xml:space="preserve"> </w:t>
        </w:r>
      </w:ins>
      <w:ins w:id="37" w:author="石磊" w:date="2022-03-14T17:17:08Z">
        <w:r>
          <w:rPr>
            <w:rFonts w:hint="eastAsia" w:ascii="宋体" w:hAnsi="宋体"/>
            <w:szCs w:val="24"/>
            <w:lang w:val="en-US" w:eastAsia="zh-CN"/>
          </w:rPr>
          <w:t xml:space="preserve"> </w:t>
        </w:r>
      </w:ins>
    </w:p>
    <w:p>
      <w:pPr>
        <w:spacing w:line="360" w:lineRule="auto"/>
        <w:ind w:firstLine="0" w:firstLineChars="0"/>
        <w:rPr>
          <w:rFonts w:hint="eastAsia"/>
        </w:rPr>
        <w:pPrChange w:id="38" w:author="石磊" w:date="2022-03-14T17:17:04Z">
          <w:pPr>
            <w:spacing w:line="360" w:lineRule="auto"/>
            <w:ind w:firstLine="725"/>
          </w:pPr>
        </w:pPrChange>
      </w:pPr>
      <w:r>
        <w:rPr>
          <w:rFonts w:hint="eastAsia" w:ascii="宋体" w:hAnsi="宋体"/>
          <w:szCs w:val="24"/>
        </w:rPr>
        <w:t>甘肃酒钢集团宏兴钢铁股份有限公司不锈钢分公司（以下称甲方）与</w:t>
      </w:r>
      <w:r>
        <w:rPr>
          <w:rFonts w:hint="eastAsia" w:ascii="宋体" w:hAnsi="宋体"/>
          <w:szCs w:val="24"/>
          <w:u w:val="single"/>
          <w:lang w:val="en-US" w:eastAsia="zh-CN"/>
        </w:rPr>
        <w:t xml:space="preserve">          </w:t>
      </w:r>
      <w:r>
        <w:rPr>
          <w:rFonts w:hint="eastAsia" w:ascii="宋体" w:hAnsi="宋体"/>
          <w:szCs w:val="24"/>
        </w:rPr>
        <w:t xml:space="preserve">（以下称乙方）就甲方 </w:t>
      </w:r>
      <w:r>
        <w:rPr>
          <w:rFonts w:hint="eastAsia" w:ascii="仿宋_GB2312" w:eastAsia="仿宋_GB2312"/>
          <w:szCs w:val="21"/>
          <w:u w:val="single"/>
        </w:rPr>
        <w:t>热轧作业区加热炉</w:t>
      </w:r>
      <w:r>
        <w:rPr>
          <w:rFonts w:hint="eastAsia" w:ascii="仿宋_GB2312"/>
          <w:szCs w:val="21"/>
          <w:u w:val="single"/>
          <w:lang w:eastAsia="zh-CN"/>
        </w:rPr>
        <w:t>耐火材料维修</w:t>
      </w:r>
      <w:r>
        <w:rPr>
          <w:rFonts w:hint="eastAsia" w:ascii="宋体" w:hAnsi="宋体"/>
          <w:szCs w:val="24"/>
        </w:rPr>
        <w:t>经双方协商，达成如下技术协议：</w:t>
      </w:r>
    </w:p>
    <w:p>
      <w:pPr>
        <w:tabs>
          <w:tab w:val="left" w:pos="1080"/>
        </w:tabs>
        <w:spacing w:before="0" w:beforeAutospacing="0" w:after="0" w:afterAutospacing="0" w:line="360" w:lineRule="auto"/>
        <w:rPr>
          <w:rFonts w:hint="eastAsia" w:ascii="宋体" w:hAnsi="宋体"/>
          <w:szCs w:val="24"/>
        </w:rPr>
      </w:pPr>
      <w:r>
        <w:rPr>
          <w:rFonts w:hint="eastAsia" w:ascii="宋体" w:hAnsi="宋体"/>
          <w:szCs w:val="24"/>
        </w:rPr>
        <w:t>本技术协议作为甲方设备订货合同的附件，与订货合同具有同等法律效力。</w:t>
      </w:r>
      <w:del w:id="39" w:author="本尊" w:date="2022-03-14T14:59:39Z">
        <w:r>
          <w:rPr>
            <w:rFonts w:hint="eastAsia" w:ascii="宋体" w:hAnsi="宋体"/>
            <w:szCs w:val="24"/>
          </w:rPr>
          <w:delText>合同执行期间双方再协商形成的补充协议和追加条款也具有同等法律效力。</w:delText>
        </w:r>
      </w:del>
    </w:p>
    <w:p>
      <w:pPr>
        <w:numPr>
          <w:ilvl w:val="0"/>
          <w:numId w:val="1"/>
        </w:numPr>
        <w:tabs>
          <w:tab w:val="left" w:pos="540"/>
          <w:tab w:val="left" w:pos="720"/>
          <w:tab w:val="left" w:pos="1080"/>
        </w:tabs>
        <w:adjustRightInd/>
        <w:spacing w:before="0" w:beforeAutospacing="0" w:after="0" w:afterAutospacing="0" w:line="360" w:lineRule="auto"/>
        <w:ind w:firstLineChars="0"/>
        <w:jc w:val="both"/>
        <w:textAlignment w:val="auto"/>
        <w:rPr>
          <w:rFonts w:hint="eastAsia" w:ascii="宋体" w:hAnsi="宋体"/>
          <w:color w:val="auto"/>
          <w:szCs w:val="24"/>
          <w:lang w:val="en-US" w:eastAsia="zh-CN"/>
        </w:rPr>
      </w:pPr>
      <w:r>
        <w:rPr>
          <w:rFonts w:hint="eastAsia" w:ascii="宋体" w:hAnsi="宋体"/>
          <w:color w:val="auto"/>
          <w:szCs w:val="24"/>
          <w:lang w:val="en-US" w:eastAsia="zh-CN"/>
        </w:rPr>
        <w:t>本技术协议所提出的是最低标准的技术要求，并未对一切技术细节做出规定，也未充分引述有关标准和规范的条文，乙方应保证提供符合有关标准和技术文件的优质品。</w:t>
      </w:r>
    </w:p>
    <w:p>
      <w:pPr>
        <w:numPr>
          <w:ilvl w:val="0"/>
          <w:numId w:val="1"/>
        </w:numPr>
        <w:tabs>
          <w:tab w:val="left" w:pos="540"/>
          <w:tab w:val="left" w:pos="720"/>
          <w:tab w:val="left" w:pos="1080"/>
        </w:tabs>
        <w:adjustRightInd/>
        <w:spacing w:before="0" w:beforeAutospacing="0" w:after="0" w:afterAutospacing="0" w:line="360" w:lineRule="auto"/>
        <w:ind w:firstLineChars="0"/>
        <w:jc w:val="both"/>
        <w:textAlignment w:val="auto"/>
        <w:rPr>
          <w:rFonts w:hint="eastAsia" w:ascii="宋体" w:hAnsi="宋体"/>
          <w:color w:val="auto"/>
          <w:szCs w:val="24"/>
          <w:lang w:val="en-US" w:eastAsia="zh-CN"/>
        </w:rPr>
      </w:pPr>
      <w:r>
        <w:rPr>
          <w:rFonts w:hint="eastAsia" w:ascii="宋体" w:hAnsi="宋体"/>
          <w:color w:val="auto"/>
          <w:szCs w:val="24"/>
          <w:lang w:val="en-US" w:eastAsia="zh-CN"/>
        </w:rPr>
        <w:t>乙方提供的维修技术必须具有国内同行业近几年内的先进水平，采用先进工艺，成熟的技术或专利技术。</w:t>
      </w:r>
    </w:p>
    <w:p>
      <w:pPr>
        <w:numPr>
          <w:ilvl w:val="0"/>
          <w:numId w:val="1"/>
        </w:numPr>
        <w:tabs>
          <w:tab w:val="left" w:pos="540"/>
          <w:tab w:val="left" w:pos="720"/>
          <w:tab w:val="left" w:pos="1080"/>
        </w:tabs>
        <w:adjustRightInd/>
        <w:spacing w:before="0" w:beforeAutospacing="0" w:after="0" w:afterAutospacing="0" w:line="360" w:lineRule="auto"/>
        <w:ind w:firstLineChars="0"/>
        <w:jc w:val="both"/>
        <w:textAlignment w:val="auto"/>
        <w:rPr>
          <w:rFonts w:hint="eastAsia" w:ascii="宋体" w:hAnsi="宋体"/>
          <w:color w:val="auto"/>
          <w:szCs w:val="24"/>
          <w:lang w:val="en-US" w:eastAsia="zh-CN"/>
        </w:rPr>
      </w:pPr>
      <w:r>
        <w:rPr>
          <w:rFonts w:hint="eastAsia" w:ascii="宋体" w:hAnsi="宋体"/>
          <w:color w:val="auto"/>
          <w:szCs w:val="24"/>
          <w:lang w:val="en-US" w:eastAsia="zh-CN"/>
        </w:rPr>
        <w:t xml:space="preserve">乙方维修过程中技术、设备的选择，都应按照图纸要求及国内外通用的现行标准和相应的技术规范执行，而这些标准和技术规范应为合同签字日为止最新公布发行的标准和技术规范。 </w:t>
      </w:r>
    </w:p>
    <w:p>
      <w:pPr>
        <w:numPr>
          <w:ilvl w:val="0"/>
          <w:numId w:val="1"/>
        </w:numPr>
        <w:tabs>
          <w:tab w:val="left" w:pos="540"/>
          <w:tab w:val="left" w:pos="720"/>
          <w:tab w:val="left" w:pos="1080"/>
        </w:tabs>
        <w:adjustRightInd/>
        <w:spacing w:before="0" w:beforeAutospacing="0" w:after="0" w:afterAutospacing="0" w:line="360" w:lineRule="auto"/>
        <w:ind w:firstLineChars="0"/>
        <w:jc w:val="both"/>
        <w:textAlignment w:val="auto"/>
        <w:rPr>
          <w:rFonts w:hint="eastAsia" w:ascii="宋体" w:hAnsi="宋体"/>
          <w:color w:val="auto"/>
          <w:szCs w:val="24"/>
        </w:rPr>
      </w:pPr>
      <w:r>
        <w:rPr>
          <w:rFonts w:hint="eastAsia" w:ascii="宋体" w:hAnsi="宋体"/>
          <w:color w:val="auto"/>
          <w:szCs w:val="24"/>
          <w:lang w:val="en-US" w:eastAsia="zh-CN"/>
        </w:rPr>
        <w:t>乙方在合同维修实施过程中，发生侵犯专利的行为时其侵权责任与甲方无关</w:t>
      </w:r>
      <w:r>
        <w:rPr>
          <w:rFonts w:hint="eastAsia" w:ascii="宋体" w:hAnsi="宋体"/>
          <w:color w:val="auto"/>
          <w:szCs w:val="24"/>
        </w:rPr>
        <w:t>。</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b/>
          <w:color w:val="auto"/>
          <w:spacing w:val="-4"/>
          <w:kern w:val="28"/>
          <w:szCs w:val="24"/>
        </w:rPr>
      </w:pPr>
      <w:r>
        <w:rPr>
          <w:rFonts w:hint="eastAsia" w:ascii="宋体" w:hAnsi="宋体"/>
          <w:b/>
          <w:color w:val="auto"/>
          <w:spacing w:val="-4"/>
          <w:kern w:val="28"/>
          <w:szCs w:val="24"/>
        </w:rPr>
        <w:t>二 、供货范围</w:t>
      </w:r>
    </w:p>
    <w:p>
      <w:pPr>
        <w:numPr>
          <w:ilvl w:val="0"/>
          <w:numId w:val="0"/>
        </w:numPr>
        <w:tabs>
          <w:tab w:val="left" w:pos="540"/>
          <w:tab w:val="left" w:pos="720"/>
          <w:tab w:val="left" w:pos="1080"/>
        </w:tabs>
        <w:adjustRightInd/>
        <w:spacing w:before="0" w:beforeAutospacing="0" w:after="0" w:afterAutospacing="0" w:line="360" w:lineRule="auto"/>
        <w:ind w:leftChars="0"/>
        <w:jc w:val="both"/>
        <w:textAlignment w:val="auto"/>
        <w:rPr>
          <w:rFonts w:hint="eastAsia" w:ascii="宋体" w:hAnsi="宋体"/>
          <w:color w:val="auto"/>
          <w:szCs w:val="24"/>
          <w:lang w:val="en-US" w:eastAsia="zh-CN"/>
        </w:rPr>
      </w:pPr>
      <w:r>
        <w:rPr>
          <w:rFonts w:hint="eastAsia" w:ascii="宋体" w:hAnsi="宋体"/>
          <w:color w:val="auto"/>
          <w:szCs w:val="24"/>
          <w:lang w:val="en-US" w:eastAsia="zh-CN"/>
        </w:rPr>
        <w:t>2.1加热炉低温段6根水梁、高温段2根水梁耐材拆除，重新支模、浇筑，自流浇注料用量约50t。</w:t>
      </w:r>
    </w:p>
    <w:p>
      <w:pPr>
        <w:numPr>
          <w:ilvl w:val="0"/>
          <w:numId w:val="0"/>
        </w:numPr>
        <w:tabs>
          <w:tab w:val="left" w:pos="540"/>
          <w:tab w:val="left" w:pos="720"/>
          <w:tab w:val="left" w:pos="1080"/>
        </w:tabs>
        <w:adjustRightInd/>
        <w:spacing w:before="0" w:beforeAutospacing="0" w:after="0" w:afterAutospacing="0" w:line="360" w:lineRule="auto"/>
        <w:ind w:leftChars="0"/>
        <w:jc w:val="both"/>
        <w:textAlignment w:val="auto"/>
        <w:rPr>
          <w:rFonts w:hint="eastAsia" w:ascii="宋体" w:hAnsi="宋体"/>
          <w:color w:val="auto"/>
          <w:szCs w:val="24"/>
          <w:lang w:val="en-US" w:eastAsia="zh-CN"/>
        </w:rPr>
      </w:pPr>
      <w:r>
        <w:rPr>
          <w:rFonts w:hint="eastAsia" w:ascii="宋体" w:hAnsi="宋体"/>
          <w:color w:val="auto"/>
          <w:szCs w:val="24"/>
          <w:lang w:val="en-US" w:eastAsia="zh-CN"/>
        </w:rPr>
        <w:t>2.2加热炉出料炉门耐材浇筑，低水泥浇注料用量约10.5吨，轻质浇注料3吨。</w:t>
      </w:r>
    </w:p>
    <w:p>
      <w:pPr>
        <w:numPr>
          <w:ilvl w:val="0"/>
          <w:numId w:val="0"/>
        </w:numPr>
        <w:tabs>
          <w:tab w:val="left" w:pos="540"/>
          <w:tab w:val="left" w:pos="720"/>
          <w:tab w:val="left" w:pos="1080"/>
        </w:tabs>
        <w:adjustRightInd/>
        <w:spacing w:before="0" w:beforeAutospacing="0" w:after="0" w:afterAutospacing="0" w:line="360" w:lineRule="auto"/>
        <w:ind w:leftChars="0"/>
        <w:jc w:val="both"/>
        <w:textAlignment w:val="auto"/>
        <w:rPr>
          <w:rFonts w:hint="eastAsia" w:ascii="宋体" w:hAnsi="宋体"/>
          <w:color w:val="auto"/>
          <w:szCs w:val="24"/>
          <w:lang w:val="en-US" w:eastAsia="zh-CN"/>
        </w:rPr>
      </w:pPr>
      <w:r>
        <w:rPr>
          <w:rFonts w:hint="eastAsia" w:ascii="宋体" w:hAnsi="宋体"/>
          <w:color w:val="auto"/>
          <w:szCs w:val="24"/>
          <w:lang w:val="en-US" w:eastAsia="zh-CN"/>
        </w:rPr>
        <w:t>2.3加热炉炉内挡火墙拆除重新砌筑（2组共计24米）。</w:t>
      </w:r>
    </w:p>
    <w:p>
      <w:pPr>
        <w:numPr>
          <w:ilvl w:val="0"/>
          <w:numId w:val="0"/>
        </w:numPr>
        <w:tabs>
          <w:tab w:val="left" w:pos="540"/>
          <w:tab w:val="left" w:pos="720"/>
          <w:tab w:val="left" w:pos="1080"/>
        </w:tabs>
        <w:adjustRightInd/>
        <w:spacing w:before="0" w:beforeAutospacing="0" w:after="0" w:afterAutospacing="0" w:line="360" w:lineRule="auto"/>
        <w:ind w:leftChars="0"/>
        <w:jc w:val="both"/>
        <w:textAlignment w:val="auto"/>
        <w:rPr>
          <w:rFonts w:hint="eastAsia" w:ascii="宋体" w:hAnsi="宋体"/>
          <w:color w:val="auto"/>
          <w:szCs w:val="24"/>
          <w:lang w:val="en-US" w:eastAsia="zh-CN"/>
        </w:rPr>
      </w:pPr>
      <w:r>
        <w:rPr>
          <w:rFonts w:hint="eastAsia" w:ascii="宋体" w:hAnsi="宋体"/>
          <w:color w:val="auto"/>
          <w:szCs w:val="24"/>
          <w:lang w:val="en-US" w:eastAsia="zh-CN"/>
        </w:rPr>
        <w:t>2.4预热炉入料端端墙拆除，重新支模砌筑（2面），低水泥浇筑料用量约5.5吨。</w:t>
      </w:r>
    </w:p>
    <w:p>
      <w:pPr>
        <w:numPr>
          <w:ilvl w:val="0"/>
          <w:numId w:val="0"/>
        </w:numPr>
        <w:tabs>
          <w:tab w:val="left" w:pos="540"/>
          <w:tab w:val="left" w:pos="720"/>
          <w:tab w:val="left" w:pos="1080"/>
        </w:tabs>
        <w:adjustRightInd/>
        <w:spacing w:before="0" w:beforeAutospacing="0" w:after="0" w:afterAutospacing="0" w:line="360" w:lineRule="auto"/>
        <w:ind w:leftChars="0"/>
        <w:jc w:val="both"/>
        <w:textAlignment w:val="auto"/>
        <w:rPr>
          <w:rFonts w:hint="eastAsia" w:ascii="仿宋_GB2312" w:eastAsia="仿宋_GB2312"/>
          <w:color w:val="auto"/>
          <w:szCs w:val="21"/>
          <w:lang w:val="en-US" w:eastAsia="zh-CN"/>
        </w:rPr>
      </w:pPr>
      <w:r>
        <w:rPr>
          <w:rFonts w:hint="eastAsia" w:ascii="宋体" w:hAnsi="宋体"/>
          <w:color w:val="auto"/>
          <w:szCs w:val="24"/>
          <w:lang w:val="en-US" w:eastAsia="zh-CN"/>
        </w:rPr>
        <w:t>2.5加热炉炉内高温摄像头安装4台。</w:t>
      </w:r>
    </w:p>
    <w:p>
      <w:pPr>
        <w:spacing w:line="360" w:lineRule="auto"/>
        <w:ind w:firstLine="0" w:firstLineChars="0"/>
        <w:rPr>
          <w:rFonts w:hint="eastAsia" w:ascii="宋体" w:hAnsi="宋体"/>
          <w:b/>
          <w:szCs w:val="24"/>
        </w:rPr>
      </w:pPr>
      <w:r>
        <w:rPr>
          <w:rFonts w:hint="eastAsia" w:ascii="宋体" w:hAnsi="宋体"/>
          <w:b/>
          <w:szCs w:val="24"/>
        </w:rPr>
        <w:t>三、修复要求</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b/>
          <w:color w:val="FF0000"/>
          <w:szCs w:val="24"/>
        </w:rPr>
      </w:pPr>
      <w:r>
        <w:rPr>
          <w:rFonts w:hint="eastAsia" w:ascii="宋体" w:hAnsi="宋体"/>
          <w:b/>
          <w:szCs w:val="24"/>
        </w:rPr>
        <w:t>3.1主要</w:t>
      </w:r>
      <w:r>
        <w:rPr>
          <w:rFonts w:hint="eastAsia" w:ascii="宋体" w:hAnsi="宋体"/>
          <w:b/>
          <w:szCs w:val="24"/>
          <w:lang w:eastAsia="zh-CN"/>
        </w:rPr>
        <w:t>耐材性能</w:t>
      </w:r>
      <w:r>
        <w:rPr>
          <w:rFonts w:hint="eastAsia" w:ascii="宋体" w:hAnsi="宋体"/>
          <w:b/>
          <w:szCs w:val="24"/>
        </w:rPr>
        <w:t>技术要求：</w:t>
      </w:r>
      <w:r>
        <w:rPr>
          <w:rFonts w:hint="eastAsia" w:ascii="宋体" w:hAnsi="宋体"/>
          <w:b/>
          <w:color w:val="FF0000"/>
          <w:szCs w:val="24"/>
        </w:rPr>
        <w:t xml:space="preserve"> </w:t>
      </w:r>
    </w:p>
    <w:p>
      <w:pPr>
        <w:tabs>
          <w:tab w:val="left" w:pos="1080"/>
        </w:tabs>
        <w:spacing w:before="0" w:beforeAutospacing="0" w:after="0" w:afterAutospacing="0" w:line="360" w:lineRule="auto"/>
        <w:ind w:firstLine="0" w:firstLineChars="0"/>
        <w:rPr>
          <w:rFonts w:hint="eastAsia" w:ascii="宋体" w:hAnsi="宋体" w:eastAsia="宋体" w:cs="宋体"/>
          <w:sz w:val="24"/>
          <w:szCs w:val="24"/>
        </w:rPr>
      </w:pPr>
      <w:r>
        <w:rPr>
          <w:rFonts w:hint="eastAsia" w:ascii="宋体" w:hAnsi="宋体" w:eastAsia="宋体" w:cs="宋体"/>
          <w:b w:val="0"/>
          <w:bCs w:val="0"/>
          <w:sz w:val="21"/>
          <w:szCs w:val="21"/>
          <w:lang w:val="en-US" w:eastAsia="zh-CN"/>
        </w:rPr>
        <w:t>3.1.1</w:t>
      </w:r>
      <w:r>
        <w:rPr>
          <w:rFonts w:hint="eastAsia" w:ascii="宋体" w:hAnsi="宋体" w:eastAsia="宋体" w:cs="宋体"/>
          <w:sz w:val="24"/>
          <w:szCs w:val="24"/>
        </w:rPr>
        <w:t>自流高强浇注料</w:t>
      </w:r>
    </w:p>
    <w:tbl>
      <w:tblPr>
        <w:tblStyle w:val="4"/>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9"/>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使用部位</w:t>
            </w:r>
          </w:p>
        </w:tc>
        <w:tc>
          <w:tcPr>
            <w:tcW w:w="4706" w:type="dxa"/>
            <w:noWrap w:val="0"/>
            <w:vAlign w:val="top"/>
          </w:tcPr>
          <w:p>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水梁立柱、水梁；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牌号</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MC C165-F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化学成分</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AL</w:t>
            </w:r>
            <w:r>
              <w:rPr>
                <w:rFonts w:hint="eastAsia" w:ascii="宋体" w:hAnsi="宋体" w:eastAsia="宋体" w:cs="宋体"/>
                <w:sz w:val="24"/>
                <w:szCs w:val="24"/>
                <w:vertAlign w:val="subscript"/>
              </w:rPr>
              <w:t>2</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最高使用温度</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体积密度（t/m3）</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耐压强度（Mpa）</w:t>
            </w:r>
          </w:p>
        </w:tc>
        <w:tc>
          <w:tcPr>
            <w:tcW w:w="4706" w:type="dxa"/>
            <w:noWrap w:val="0"/>
            <w:vAlign w:val="top"/>
          </w:tcPr>
          <w:p>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110℃×16h,≥40；1500℃×3h,≥60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抗折强度（Mpa）</w:t>
            </w:r>
          </w:p>
        </w:tc>
        <w:tc>
          <w:tcPr>
            <w:tcW w:w="4706" w:type="dxa"/>
            <w:noWrap w:val="0"/>
            <w:vAlign w:val="top"/>
          </w:tcPr>
          <w:p>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110℃×16h,≥6；1500℃×3h,≥9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线变化率（%）</w:t>
            </w:r>
          </w:p>
        </w:tc>
        <w:tc>
          <w:tcPr>
            <w:tcW w:w="4706" w:type="dxa"/>
            <w:noWrap w:val="0"/>
            <w:vAlign w:val="top"/>
          </w:tcPr>
          <w:p>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110℃×16h,≤±0.2；1500℃×3h,≤±0.5</w:t>
            </w:r>
          </w:p>
        </w:tc>
      </w:tr>
    </w:tbl>
    <w:p>
      <w:p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w:t>
      </w:r>
      <w:r>
        <w:rPr>
          <w:rFonts w:hint="eastAsia" w:ascii="宋体" w:hAnsi="宋体" w:eastAsia="宋体" w:cs="宋体"/>
          <w:sz w:val="24"/>
          <w:szCs w:val="24"/>
          <w:lang w:eastAsia="zh-CN"/>
        </w:rPr>
        <w:t>含锆陶瓷</w:t>
      </w:r>
      <w:r>
        <w:rPr>
          <w:rFonts w:hint="eastAsia" w:ascii="宋体" w:hAnsi="宋体" w:eastAsia="宋体" w:cs="宋体"/>
          <w:sz w:val="24"/>
          <w:szCs w:val="24"/>
        </w:rPr>
        <w:t>纤维毡</w:t>
      </w:r>
    </w:p>
    <w:tbl>
      <w:tblPr>
        <w:tblStyle w:val="4"/>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9"/>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使用部位</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水梁、立柱包扎；热风管道包扎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最高使用温度</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45</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散装密度（Kg/m3）</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线变化率（%）</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&lt;3%(1300℃×24h)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导热系数（W/mK）</w:t>
            </w:r>
          </w:p>
        </w:tc>
        <w:tc>
          <w:tcPr>
            <w:tcW w:w="4706" w:type="dxa"/>
            <w:noWrap w:val="0"/>
            <w:vAlign w:val="top"/>
          </w:tcPr>
          <w:p>
            <w:pPr>
              <w:spacing w:line="360" w:lineRule="auto"/>
              <w:ind w:firstLine="725"/>
              <w:rPr>
                <w:rFonts w:hint="eastAsia" w:ascii="宋体" w:hAnsi="宋体" w:eastAsia="宋体" w:cs="宋体"/>
                <w:sz w:val="24"/>
                <w:szCs w:val="24"/>
              </w:rPr>
            </w:pPr>
            <w:r>
              <w:rPr>
                <w:rFonts w:hint="eastAsia" w:ascii="宋体" w:hAnsi="宋体" w:eastAsia="宋体" w:cs="宋体"/>
                <w:sz w:val="24"/>
                <w:szCs w:val="24"/>
              </w:rPr>
              <w:t>400℃时</w:t>
            </w:r>
            <w:r>
              <w:rPr>
                <w:rFonts w:hint="eastAsia" w:ascii="宋体" w:hAnsi="宋体" w:eastAsia="宋体" w:cs="宋体"/>
                <w:sz w:val="24"/>
                <w:szCs w:val="24"/>
                <w:lang w:eastAsia="zh-CN"/>
              </w:rPr>
              <w:t>＜</w:t>
            </w:r>
            <w:r>
              <w:rPr>
                <w:rFonts w:hint="eastAsia" w:ascii="宋体" w:hAnsi="宋体" w:eastAsia="宋体" w:cs="宋体"/>
                <w:sz w:val="24"/>
                <w:szCs w:val="24"/>
              </w:rPr>
              <w:t>0.09；1000℃时</w:t>
            </w:r>
            <w:r>
              <w:rPr>
                <w:rFonts w:hint="eastAsia" w:ascii="宋体" w:hAnsi="宋体" w:eastAsia="宋体" w:cs="宋体"/>
                <w:sz w:val="24"/>
                <w:szCs w:val="24"/>
                <w:lang w:eastAsia="zh-CN"/>
              </w:rPr>
              <w:t>＜</w:t>
            </w:r>
            <w:r>
              <w:rPr>
                <w:rFonts w:hint="eastAsia" w:ascii="宋体" w:hAnsi="宋体" w:eastAsia="宋体" w:cs="宋体"/>
                <w:sz w:val="24"/>
                <w:szCs w:val="24"/>
              </w:rPr>
              <w:t>0.20</w:t>
            </w:r>
          </w:p>
        </w:tc>
      </w:tr>
    </w:tbl>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b/>
          <w:szCs w:val="24"/>
          <w:lang w:val="en-US" w:eastAsia="zh-CN"/>
        </w:rPr>
      </w:pPr>
      <w:r>
        <w:rPr>
          <w:rFonts w:hint="eastAsia" w:ascii="宋体" w:hAnsi="宋体"/>
          <w:b/>
          <w:szCs w:val="24"/>
          <w:lang w:val="en-US" w:eastAsia="zh-CN"/>
        </w:rPr>
        <w:t>3.2耐材施工要求</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lang w:val="en-US" w:eastAsia="zh-CN"/>
        </w:rPr>
        <w:t>1）</w:t>
      </w:r>
      <w:r>
        <w:rPr>
          <w:rFonts w:hint="eastAsia" w:ascii="仿宋_GB2312" w:hAnsi="仿宋_GB2312" w:eastAsia="仿宋_GB2312" w:cs="Times New Roman"/>
          <w:snapToGrid w:val="0"/>
          <w:kern w:val="28"/>
          <w:sz w:val="32"/>
          <w:szCs w:val="32"/>
          <w:lang w:eastAsia="zh-CN"/>
        </w:rPr>
        <w:t>严格按照加热炉炉体砌筑图要求进行耐火材料砌筑,施工过程中相邻施工部位出现恶化而未列入本次维修计划内的部分，原则上维修由乙方负责，甲方提供备件和材料。</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lang w:val="en-US" w:eastAsia="zh-CN"/>
        </w:rPr>
        <w:t>2）</w:t>
      </w:r>
      <w:r>
        <w:rPr>
          <w:rFonts w:hint="eastAsia" w:ascii="仿宋_GB2312" w:hAnsi="仿宋_GB2312" w:eastAsia="仿宋_GB2312" w:cs="Times New Roman"/>
          <w:snapToGrid w:val="0"/>
          <w:kern w:val="28"/>
          <w:sz w:val="32"/>
          <w:szCs w:val="32"/>
          <w:lang w:eastAsia="zh-CN"/>
        </w:rPr>
        <w:t>加热</w:t>
      </w:r>
      <w:r>
        <w:rPr>
          <w:rFonts w:hint="eastAsia" w:ascii="仿宋_GB2312" w:hAnsi="仿宋_GB2312" w:cs="Times New Roman"/>
          <w:snapToGrid w:val="0"/>
          <w:kern w:val="28"/>
          <w:sz w:val="32"/>
          <w:szCs w:val="32"/>
          <w:lang w:eastAsia="zh-CN"/>
        </w:rPr>
        <w:t>炉低温段活动梁、高温段更换</w:t>
      </w:r>
      <w:r>
        <w:rPr>
          <w:rFonts w:hint="eastAsia" w:ascii="仿宋_GB2312" w:hAnsi="仿宋_GB2312" w:cs="Times New Roman"/>
          <w:snapToGrid w:val="0"/>
          <w:kern w:val="28"/>
          <w:sz w:val="32"/>
          <w:szCs w:val="32"/>
          <w:lang w:val="en-US" w:eastAsia="zh-CN"/>
        </w:rPr>
        <w:t>2根定梁</w:t>
      </w:r>
      <w:r>
        <w:rPr>
          <w:rFonts w:hint="eastAsia" w:ascii="仿宋_GB2312" w:hAnsi="仿宋_GB2312" w:eastAsia="仿宋_GB2312" w:cs="Times New Roman"/>
          <w:snapToGrid w:val="0"/>
          <w:kern w:val="28"/>
          <w:sz w:val="32"/>
          <w:szCs w:val="32"/>
          <w:lang w:eastAsia="zh-CN"/>
        </w:rPr>
        <w:t>耐火材料全部拆除重新砌筑，其余部分停炉后进入炉内检查确认修补部位，乙方提供</w:t>
      </w:r>
      <w:r>
        <w:rPr>
          <w:rFonts w:hint="eastAsia" w:ascii="仿宋_GB2312" w:hAnsi="仿宋_GB2312" w:cs="Times New Roman"/>
          <w:snapToGrid w:val="0"/>
          <w:kern w:val="28"/>
          <w:sz w:val="32"/>
          <w:szCs w:val="32"/>
          <w:lang w:eastAsia="zh-CN"/>
        </w:rPr>
        <w:t>本次</w:t>
      </w:r>
      <w:r>
        <w:rPr>
          <w:rFonts w:hint="eastAsia" w:ascii="仿宋_GB2312" w:hAnsi="仿宋_GB2312" w:eastAsia="仿宋_GB2312" w:cs="Times New Roman"/>
          <w:snapToGrid w:val="0"/>
          <w:kern w:val="28"/>
          <w:sz w:val="32"/>
          <w:szCs w:val="32"/>
          <w:lang w:eastAsia="zh-CN"/>
        </w:rPr>
        <w:t>耐材</w:t>
      </w:r>
      <w:r>
        <w:rPr>
          <w:rFonts w:hint="eastAsia" w:ascii="仿宋_GB2312" w:hAnsi="仿宋_GB2312" w:cs="Times New Roman"/>
          <w:snapToGrid w:val="0"/>
          <w:kern w:val="28"/>
          <w:sz w:val="32"/>
          <w:szCs w:val="32"/>
          <w:lang w:eastAsia="zh-CN"/>
        </w:rPr>
        <w:t>维修</w:t>
      </w:r>
      <w:r>
        <w:rPr>
          <w:rFonts w:hint="eastAsia" w:ascii="仿宋_GB2312" w:hAnsi="仿宋_GB2312" w:eastAsia="仿宋_GB2312" w:cs="Times New Roman"/>
          <w:snapToGrid w:val="0"/>
          <w:kern w:val="28"/>
          <w:sz w:val="32"/>
          <w:szCs w:val="32"/>
          <w:lang w:eastAsia="zh-CN"/>
        </w:rPr>
        <w:t>所需耐材。乙方负责的水梁拆除及砌筑必须出具专门的施工方案，且拆除过程中，必须保证对水梁炉筋管不造成二次伤害。新旧耐材交接部位砌筑，必须做好相应的处理措施，避免接茬位置出现问题。除水梁锚固爪焊接、耐热滑块更换以外，锚固爪表面涂刷沥青漆及包扎、支模、浇注以及施工产生的垃圾由乙方负责完成，炉内拆除的耐材由甲方</w:t>
      </w:r>
      <w:r>
        <w:rPr>
          <w:rFonts w:hint="eastAsia" w:ascii="仿宋_GB2312" w:hAnsi="仿宋_GB2312" w:cs="Times New Roman"/>
          <w:snapToGrid w:val="0"/>
          <w:kern w:val="28"/>
          <w:sz w:val="32"/>
          <w:szCs w:val="32"/>
          <w:lang w:eastAsia="zh-CN"/>
        </w:rPr>
        <w:t>配合协助乙方</w:t>
      </w:r>
      <w:r>
        <w:rPr>
          <w:rFonts w:hint="eastAsia" w:ascii="仿宋_GB2312" w:hAnsi="仿宋_GB2312" w:eastAsia="仿宋_GB2312" w:cs="Times New Roman"/>
          <w:snapToGrid w:val="0"/>
          <w:kern w:val="28"/>
          <w:sz w:val="32"/>
          <w:szCs w:val="32"/>
          <w:lang w:eastAsia="zh-CN"/>
        </w:rPr>
        <w:t>清理至炉外。</w:t>
      </w:r>
    </w:p>
    <w:p>
      <w:p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3）水梁、立柱耐材浇注作业必须保证连续浇注，单根水梁或立柱自开始浇注至完成浇注前，期间不得中断浇注作业。</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lang w:val="en-US" w:eastAsia="zh-CN"/>
        </w:rPr>
        <w:t>4）</w:t>
      </w:r>
      <w:r>
        <w:rPr>
          <w:rFonts w:hint="eastAsia" w:ascii="仿宋_GB2312" w:hAnsi="仿宋_GB2312" w:eastAsia="仿宋_GB2312" w:cs="Times New Roman"/>
          <w:snapToGrid w:val="0"/>
          <w:kern w:val="28"/>
          <w:sz w:val="32"/>
          <w:szCs w:val="32"/>
          <w:lang w:eastAsia="zh-CN"/>
        </w:rPr>
        <w:t>加热炉、预热炉耐材烘炉时间，在满足乙方耐材烘炉性能要求的前提下，必须同时满足甲方烘炉后生产要求（加热炉最短烘炉时间</w:t>
      </w:r>
      <w:r>
        <w:rPr>
          <w:rFonts w:hint="eastAsia" w:ascii="仿宋_GB2312" w:hAnsi="仿宋_GB2312" w:cs="Times New Roman"/>
          <w:snapToGrid w:val="0"/>
          <w:kern w:val="28"/>
          <w:sz w:val="32"/>
          <w:szCs w:val="32"/>
          <w:lang w:val="en-US" w:eastAsia="zh-CN"/>
        </w:rPr>
        <w:t>96</w:t>
      </w:r>
      <w:r>
        <w:rPr>
          <w:rFonts w:hint="eastAsia" w:ascii="仿宋_GB2312" w:hAnsi="仿宋_GB2312" w:eastAsia="仿宋_GB2312" w:cs="Times New Roman"/>
          <w:snapToGrid w:val="0"/>
          <w:kern w:val="28"/>
          <w:sz w:val="32"/>
          <w:szCs w:val="32"/>
          <w:lang w:eastAsia="zh-CN"/>
        </w:rPr>
        <w:t>小时）。双方签字认可后方可执行。</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lang w:val="en-US" w:eastAsia="zh-CN"/>
        </w:rPr>
        <w:t>5）</w:t>
      </w:r>
      <w:r>
        <w:rPr>
          <w:rFonts w:hint="eastAsia" w:ascii="仿宋_GB2312" w:hAnsi="仿宋_GB2312" w:eastAsia="仿宋_GB2312" w:cs="Times New Roman"/>
          <w:snapToGrid w:val="0"/>
          <w:kern w:val="28"/>
          <w:sz w:val="32"/>
          <w:szCs w:val="32"/>
          <w:lang w:eastAsia="zh-CN"/>
        </w:rPr>
        <w:t>加热炉检修后，炉膛温度1280℃时，水梁冷却水回水温度≤进水温度+12 ℃。</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lang w:val="en-US" w:eastAsia="zh-CN"/>
        </w:rPr>
        <w:t>6）</w:t>
      </w:r>
      <w:r>
        <w:rPr>
          <w:rFonts w:hint="eastAsia" w:ascii="仿宋_GB2312" w:hAnsi="仿宋_GB2312" w:eastAsia="仿宋_GB2312" w:cs="Times New Roman"/>
          <w:snapToGrid w:val="0"/>
          <w:kern w:val="28"/>
          <w:sz w:val="32"/>
          <w:szCs w:val="32"/>
          <w:lang w:eastAsia="zh-CN"/>
        </w:rPr>
        <w:t>项目内容中未涉及到的部分或临时发现的小的修补工作，原则上全部由乙方无条件负责完成修补砌筑，甲方负责提供修补用材料。</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lang w:val="en-US" w:eastAsia="zh-CN"/>
        </w:rPr>
        <w:t>7）</w:t>
      </w:r>
      <w:r>
        <w:rPr>
          <w:rFonts w:hint="eastAsia" w:ascii="仿宋_GB2312" w:hAnsi="仿宋_GB2312" w:eastAsia="仿宋_GB2312" w:cs="Times New Roman"/>
          <w:snapToGrid w:val="0"/>
          <w:kern w:val="28"/>
          <w:sz w:val="32"/>
          <w:szCs w:val="32"/>
          <w:lang w:eastAsia="zh-CN"/>
        </w:rPr>
        <w:t>以上由乙方提供的所有耐材，到货后必须一并提供材料出厂前检验报告和性能指标说明、出厂抽检报告及合格证等</w:t>
      </w:r>
      <w:r>
        <w:rPr>
          <w:rFonts w:hint="eastAsia" w:ascii="仿宋_GB2312" w:hAnsi="仿宋_GB2312" w:cs="Times New Roman"/>
          <w:snapToGrid w:val="0"/>
          <w:kern w:val="28"/>
          <w:sz w:val="32"/>
          <w:szCs w:val="32"/>
          <w:lang w:eastAsia="zh-CN"/>
        </w:rPr>
        <w:t>。</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8）所有耐材到货后，必须有到货数量和规格清单，由甲乙双方共同验收清点后，方可上线使用。</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b/>
          <w:szCs w:val="24"/>
        </w:rPr>
      </w:pPr>
      <w:r>
        <w:rPr>
          <w:rFonts w:hint="eastAsia" w:ascii="宋体" w:hAnsi="宋体"/>
          <w:b/>
          <w:sz w:val="30"/>
          <w:szCs w:val="30"/>
        </w:rPr>
        <w:t>3.</w:t>
      </w:r>
      <w:r>
        <w:rPr>
          <w:rFonts w:hint="eastAsia" w:ascii="宋体" w:hAnsi="宋体"/>
          <w:b/>
          <w:sz w:val="30"/>
          <w:szCs w:val="30"/>
          <w:lang w:val="en-US" w:eastAsia="zh-CN"/>
        </w:rPr>
        <w:t>3</w:t>
      </w:r>
      <w:r>
        <w:rPr>
          <w:rFonts w:hint="eastAsia" w:ascii="宋体" w:hAnsi="宋体"/>
          <w:b/>
          <w:sz w:val="30"/>
          <w:szCs w:val="30"/>
        </w:rPr>
        <w:t>工况条件：</w:t>
      </w:r>
      <w:r>
        <w:rPr>
          <w:rFonts w:hint="eastAsia" w:ascii="宋体" w:hAnsi="宋体"/>
          <w:b/>
          <w:szCs w:val="24"/>
        </w:rPr>
        <w:t xml:space="preserve"> </w:t>
      </w:r>
    </w:p>
    <w:p>
      <w:p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eastAsia" w:ascii="仿宋_GB2312" w:hAnsi="仿宋_GB2312" w:cs="Times New Roman"/>
          <w:snapToGrid w:val="0"/>
          <w:kern w:val="28"/>
          <w:sz w:val="32"/>
          <w:szCs w:val="32"/>
          <w:lang w:val="en-US" w:eastAsia="zh-CN"/>
        </w:rPr>
        <w:t>炉膛环境温度≤40℃；</w:t>
      </w:r>
    </w:p>
    <w:p>
      <w:pPr>
        <w:pStyle w:val="2"/>
        <w:rPr>
          <w:rFonts w:hint="default" w:hAnsi="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施工作业场所属于受限空间；</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z w:val="30"/>
          <w:szCs w:val="30"/>
        </w:rPr>
      </w:pPr>
      <w:r>
        <w:rPr>
          <w:rFonts w:hint="eastAsia" w:ascii="宋体" w:hAnsi="宋体" w:cs="Arial"/>
          <w:b/>
          <w:sz w:val="30"/>
          <w:szCs w:val="30"/>
        </w:rPr>
        <w:t>3.4质量验收</w:t>
      </w:r>
    </w:p>
    <w:p>
      <w:pPr>
        <w:tabs>
          <w:tab w:val="left" w:pos="525"/>
          <w:tab w:val="left" w:pos="987"/>
        </w:tabs>
        <w:spacing w:line="360" w:lineRule="auto"/>
        <w:ind w:firstLine="640" w:firstLineChars="200"/>
        <w:rPr>
          <w:rFonts w:hint="default"/>
          <w:lang w:val="en-US" w:eastAsia="zh-CN"/>
        </w:rPr>
      </w:pPr>
      <w:r>
        <w:rPr>
          <w:rFonts w:hint="eastAsia" w:ascii="仿宋_GB2312" w:hAnsi="仿宋_GB2312" w:eastAsia="仿宋_GB2312" w:cs="Times New Roman"/>
          <w:snapToGrid w:val="0"/>
          <w:kern w:val="28"/>
          <w:sz w:val="32"/>
          <w:szCs w:val="32"/>
          <w:lang w:val="en-US" w:eastAsia="zh-CN"/>
        </w:rPr>
        <w:t>3.4.1检验方法：外观观察</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z w:val="30"/>
          <w:szCs w:val="30"/>
        </w:rPr>
      </w:pPr>
      <w:r>
        <w:rPr>
          <w:rFonts w:hint="eastAsia" w:ascii="宋体" w:hAnsi="宋体" w:cs="Arial"/>
          <w:b/>
          <w:sz w:val="30"/>
          <w:szCs w:val="30"/>
        </w:rPr>
        <w:t>3.4.</w:t>
      </w:r>
      <w:r>
        <w:rPr>
          <w:rFonts w:hint="eastAsia" w:ascii="宋体" w:hAnsi="宋体" w:cs="Arial"/>
          <w:b/>
          <w:sz w:val="30"/>
          <w:szCs w:val="30"/>
          <w:lang w:val="en-US" w:eastAsia="zh-CN"/>
        </w:rPr>
        <w:t>2</w:t>
      </w:r>
      <w:r>
        <w:rPr>
          <w:rFonts w:hint="eastAsia" w:ascii="宋体" w:hAnsi="宋体" w:cs="Arial"/>
          <w:b/>
          <w:sz w:val="30"/>
          <w:szCs w:val="30"/>
        </w:rPr>
        <w:t>验收标准：</w:t>
      </w:r>
    </w:p>
    <w:p>
      <w:pPr>
        <w:pStyle w:val="2"/>
        <w:numPr>
          <w:ilvl w:val="0"/>
          <w:numId w:val="2"/>
        </w:numPr>
        <w:rPr>
          <w:rFonts w:hint="eastAsia"/>
          <w:lang w:val="en-US" w:eastAsia="zh-CN"/>
        </w:rPr>
      </w:pPr>
      <w:r>
        <w:rPr>
          <w:rFonts w:hint="eastAsia" w:hAnsi="仿宋_GB2312" w:cs="Times New Roman"/>
          <w:snapToGrid w:val="0"/>
          <w:kern w:val="28"/>
          <w:sz w:val="32"/>
          <w:szCs w:val="32"/>
          <w:lang w:val="en-US" w:eastAsia="zh-CN"/>
        </w:rPr>
        <w:t>耐材打结良好，无脱落</w:t>
      </w:r>
      <w:r>
        <w:rPr>
          <w:rFonts w:hint="eastAsia"/>
          <w:color w:val="auto"/>
          <w:szCs w:val="21"/>
          <w:lang w:val="en-US" w:eastAsia="zh-CN"/>
        </w:rPr>
        <w:t>。</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pacing w:val="-4"/>
          <w:kern w:val="28"/>
          <w:sz w:val="32"/>
          <w:szCs w:val="32"/>
        </w:rPr>
      </w:pPr>
      <w:r>
        <w:rPr>
          <w:rFonts w:hint="eastAsia" w:ascii="宋体" w:hAnsi="宋体" w:cs="Arial"/>
          <w:b/>
          <w:spacing w:val="-4"/>
          <w:kern w:val="28"/>
          <w:sz w:val="32"/>
          <w:szCs w:val="32"/>
        </w:rPr>
        <w:t>四、质保期要求</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cs="Times New Roman"/>
          <w:snapToGrid w:val="0"/>
          <w:kern w:val="28"/>
          <w:sz w:val="32"/>
          <w:szCs w:val="32"/>
          <w:lang w:val="en-US" w:eastAsia="zh-CN"/>
        </w:rPr>
        <w:t>点炉</w:t>
      </w:r>
      <w:r>
        <w:rPr>
          <w:rFonts w:hint="eastAsia" w:ascii="仿宋_GB2312" w:hAnsi="仿宋_GB2312" w:eastAsia="仿宋_GB2312" w:cs="Times New Roman"/>
          <w:snapToGrid w:val="0"/>
          <w:kern w:val="28"/>
          <w:sz w:val="32"/>
          <w:szCs w:val="32"/>
          <w:lang w:val="en-US" w:eastAsia="zh-CN"/>
        </w:rPr>
        <w:t>投入生产运行</w:t>
      </w:r>
      <w:r>
        <w:rPr>
          <w:rFonts w:hint="eastAsia" w:ascii="仿宋_GB2312" w:hAnsi="仿宋_GB2312" w:cs="Times New Roman"/>
          <w:snapToGrid w:val="0"/>
          <w:kern w:val="28"/>
          <w:sz w:val="32"/>
          <w:szCs w:val="32"/>
          <w:lang w:val="en-US" w:eastAsia="zh-CN"/>
        </w:rPr>
        <w:t>12</w:t>
      </w:r>
      <w:r>
        <w:rPr>
          <w:rFonts w:hint="eastAsia" w:ascii="仿宋_GB2312" w:hAnsi="仿宋_GB2312" w:eastAsia="仿宋_GB2312" w:cs="Times New Roman"/>
          <w:snapToGrid w:val="0"/>
          <w:kern w:val="28"/>
          <w:sz w:val="32"/>
          <w:szCs w:val="32"/>
          <w:lang w:val="en-US" w:eastAsia="zh-CN"/>
        </w:rPr>
        <w:t>个月</w:t>
      </w:r>
      <w:r>
        <w:rPr>
          <w:rFonts w:hint="eastAsia" w:ascii="仿宋_GB2312" w:hAnsi="仿宋_GB2312" w:cs="Times New Roman"/>
          <w:snapToGrid w:val="0"/>
          <w:kern w:val="28"/>
          <w:sz w:val="32"/>
          <w:szCs w:val="32"/>
          <w:lang w:val="en-US" w:eastAsia="zh-CN"/>
        </w:rPr>
        <w:t>，耐材脱落面积＜3%</w:t>
      </w:r>
      <w:r>
        <w:rPr>
          <w:rFonts w:hint="eastAsia" w:ascii="仿宋_GB2312" w:hAnsi="仿宋_GB2312" w:eastAsia="仿宋_GB2312" w:cs="Times New Roman"/>
          <w:snapToGrid w:val="0"/>
          <w:kern w:val="28"/>
          <w:sz w:val="32"/>
          <w:szCs w:val="32"/>
          <w:lang w:val="en-US" w:eastAsia="zh-CN"/>
        </w:rPr>
        <w:t>。</w:t>
      </w:r>
    </w:p>
    <w:p>
      <w:pPr>
        <w:pStyle w:val="2"/>
        <w:numPr>
          <w:ilvl w:val="0"/>
          <w:numId w:val="0"/>
        </w:numPr>
        <w:spacing w:line="360" w:lineRule="auto"/>
        <w:rPr>
          <w:rFonts w:hint="eastAsia" w:ascii="宋体" w:hAnsi="宋体" w:eastAsia="宋体" w:cs="宋体"/>
          <w:b/>
          <w:bCs/>
          <w:snapToGrid w:val="0"/>
          <w:color w:val="000000"/>
          <w:kern w:val="28"/>
          <w:sz w:val="28"/>
          <w:szCs w:val="28"/>
          <w:lang w:val="en-US" w:eastAsia="zh-CN"/>
        </w:rPr>
      </w:pPr>
      <w:r>
        <w:rPr>
          <w:rFonts w:hint="eastAsia" w:ascii="宋体" w:hAnsi="宋体" w:cs="Arial"/>
          <w:b/>
          <w:spacing w:val="-4"/>
          <w:kern w:val="28"/>
          <w:sz w:val="32"/>
          <w:szCs w:val="32"/>
        </w:rPr>
        <w:t>五、</w:t>
      </w:r>
      <w:r>
        <w:rPr>
          <w:rFonts w:hint="eastAsia" w:ascii="宋体" w:hAnsi="宋体" w:eastAsia="仿宋_GB2312" w:cs="Arial"/>
          <w:b/>
          <w:spacing w:val="-4"/>
          <w:kern w:val="28"/>
          <w:sz w:val="32"/>
          <w:szCs w:val="32"/>
          <w:lang w:val="en-US" w:eastAsia="zh-CN" w:bidi="ar-SA"/>
        </w:rPr>
        <w:t>质量与工期要求</w:t>
      </w:r>
    </w:p>
    <w:p>
      <w:pPr>
        <w:pStyle w:val="2"/>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5.1工程质量要求：拆除、砌筑、安装等，全部执行国家有关标准规范和甲方提供的图纸要求。</w:t>
      </w:r>
      <w:r>
        <w:rPr>
          <w:rFonts w:hint="eastAsia" w:hAnsi="仿宋_GB2312" w:cs="Times New Roman"/>
          <w:snapToGrid w:val="0"/>
          <w:kern w:val="28"/>
          <w:sz w:val="32"/>
          <w:szCs w:val="32"/>
          <w:lang w:val="en-US" w:eastAsia="zh-CN"/>
        </w:rPr>
        <w:t>项</w:t>
      </w:r>
      <w:r>
        <w:rPr>
          <w:rFonts w:hint="eastAsia" w:ascii="仿宋_GB2312" w:hAnsi="仿宋_GB2312" w:eastAsia="仿宋_GB2312" w:cs="Times New Roman"/>
          <w:snapToGrid w:val="0"/>
          <w:kern w:val="28"/>
          <w:sz w:val="32"/>
          <w:szCs w:val="32"/>
          <w:lang w:val="en-US" w:eastAsia="zh-CN"/>
        </w:rPr>
        <w:t>修完毕后必须一次性通过验收。因本次</w:t>
      </w:r>
      <w:r>
        <w:rPr>
          <w:rFonts w:hint="eastAsia" w:hAnsi="仿宋_GB2312" w:cs="Times New Roman"/>
          <w:snapToGrid w:val="0"/>
          <w:kern w:val="28"/>
          <w:sz w:val="32"/>
          <w:szCs w:val="32"/>
          <w:lang w:val="en-US" w:eastAsia="zh-CN"/>
        </w:rPr>
        <w:t>项</w:t>
      </w:r>
      <w:r>
        <w:rPr>
          <w:rFonts w:hint="eastAsia" w:ascii="仿宋_GB2312" w:hAnsi="仿宋_GB2312" w:eastAsia="仿宋_GB2312" w:cs="Times New Roman"/>
          <w:snapToGrid w:val="0"/>
          <w:kern w:val="28"/>
          <w:sz w:val="32"/>
          <w:szCs w:val="32"/>
          <w:lang w:val="en-US" w:eastAsia="zh-CN"/>
        </w:rPr>
        <w:t>修不合格造成的返工费用和由此造成的其</w:t>
      </w:r>
      <w:r>
        <w:rPr>
          <w:rFonts w:hint="eastAsia" w:hAnsi="仿宋_GB2312" w:cs="Times New Roman"/>
          <w:snapToGrid w:val="0"/>
          <w:kern w:val="28"/>
          <w:sz w:val="32"/>
          <w:szCs w:val="32"/>
          <w:lang w:val="en-US" w:eastAsia="zh-CN"/>
        </w:rPr>
        <w:t>他</w:t>
      </w:r>
      <w:r>
        <w:rPr>
          <w:rFonts w:hint="eastAsia" w:ascii="仿宋_GB2312" w:hAnsi="仿宋_GB2312" w:eastAsia="仿宋_GB2312" w:cs="Times New Roman"/>
          <w:snapToGrid w:val="0"/>
          <w:kern w:val="28"/>
          <w:sz w:val="32"/>
          <w:szCs w:val="32"/>
          <w:lang w:val="en-US" w:eastAsia="zh-CN"/>
        </w:rPr>
        <w:t>一切质量责任及生产经营损失，由乙方全部负责，并要求承诺无条件赔偿由此造成的相应损失。</w:t>
      </w:r>
    </w:p>
    <w:p>
      <w:pPr>
        <w:pStyle w:val="2"/>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5.2本次</w:t>
      </w:r>
      <w:r>
        <w:rPr>
          <w:rFonts w:hint="eastAsia" w:hAnsi="仿宋_GB2312" w:cs="Times New Roman"/>
          <w:snapToGrid w:val="0"/>
          <w:kern w:val="28"/>
          <w:sz w:val="32"/>
          <w:szCs w:val="32"/>
          <w:lang w:val="en-US" w:eastAsia="zh-CN"/>
        </w:rPr>
        <w:t>项修</w:t>
      </w:r>
      <w:r>
        <w:rPr>
          <w:rFonts w:hint="eastAsia" w:ascii="仿宋_GB2312" w:hAnsi="仿宋_GB2312" w:eastAsia="仿宋_GB2312" w:cs="Times New Roman"/>
          <w:snapToGrid w:val="0"/>
          <w:kern w:val="28"/>
          <w:sz w:val="32"/>
          <w:szCs w:val="32"/>
          <w:lang w:val="en-US" w:eastAsia="zh-CN"/>
        </w:rPr>
        <w:t>耐材施工时间需控制在1</w:t>
      </w:r>
      <w:r>
        <w:rPr>
          <w:rFonts w:hint="eastAsia" w:hAnsi="仿宋_GB2312" w:cs="Times New Roman"/>
          <w:snapToGrid w:val="0"/>
          <w:kern w:val="28"/>
          <w:sz w:val="32"/>
          <w:szCs w:val="32"/>
          <w:lang w:val="en-US" w:eastAsia="zh-CN"/>
        </w:rPr>
        <w:t>4</w:t>
      </w:r>
      <w:r>
        <w:rPr>
          <w:rFonts w:hint="eastAsia" w:ascii="仿宋_GB2312" w:hAnsi="仿宋_GB2312" w:eastAsia="仿宋_GB2312" w:cs="Times New Roman"/>
          <w:snapToGrid w:val="0"/>
          <w:kern w:val="28"/>
          <w:sz w:val="32"/>
          <w:szCs w:val="32"/>
          <w:lang w:val="en-US" w:eastAsia="zh-CN"/>
        </w:rPr>
        <w:t>天内完成，具体施工工期根据项修推进计划另行制定，原则上不得超出1</w:t>
      </w:r>
      <w:r>
        <w:rPr>
          <w:rFonts w:hint="eastAsia" w:hAnsi="仿宋_GB2312" w:cs="Times New Roman"/>
          <w:snapToGrid w:val="0"/>
          <w:kern w:val="28"/>
          <w:sz w:val="32"/>
          <w:szCs w:val="32"/>
          <w:lang w:val="en-US" w:eastAsia="zh-CN"/>
        </w:rPr>
        <w:t>4</w:t>
      </w:r>
      <w:r>
        <w:rPr>
          <w:rFonts w:hint="eastAsia" w:ascii="仿宋_GB2312" w:hAnsi="仿宋_GB2312" w:eastAsia="仿宋_GB2312" w:cs="Times New Roman"/>
          <w:snapToGrid w:val="0"/>
          <w:kern w:val="28"/>
          <w:sz w:val="32"/>
          <w:szCs w:val="32"/>
          <w:lang w:val="en-US" w:eastAsia="zh-CN"/>
        </w:rPr>
        <w:t>个工作日。</w:t>
      </w:r>
    </w:p>
    <w:p>
      <w:pPr>
        <w:pStyle w:val="2"/>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5.</w:t>
      </w:r>
      <w:r>
        <w:rPr>
          <w:rFonts w:hint="eastAsia" w:hAnsi="仿宋_GB2312" w:cs="Times New Roman"/>
          <w:snapToGrid w:val="0"/>
          <w:kern w:val="28"/>
          <w:sz w:val="32"/>
          <w:szCs w:val="32"/>
          <w:lang w:val="en-US" w:eastAsia="zh-CN"/>
        </w:rPr>
        <w:t>3</w:t>
      </w:r>
      <w:r>
        <w:rPr>
          <w:rFonts w:hint="eastAsia" w:ascii="仿宋_GB2312" w:hAnsi="仿宋_GB2312" w:eastAsia="仿宋_GB2312" w:cs="Times New Roman"/>
          <w:snapToGrid w:val="0"/>
          <w:kern w:val="28"/>
          <w:sz w:val="32"/>
          <w:szCs w:val="32"/>
          <w:lang w:val="en-US" w:eastAsia="zh-CN"/>
        </w:rPr>
        <w:t>设备拆除工作应在甲方指导下进行，做到保护性拆除。不得损坏甲方设备。</w:t>
      </w:r>
    </w:p>
    <w:p>
      <w:pPr>
        <w:pStyle w:val="2"/>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5.</w:t>
      </w:r>
      <w:r>
        <w:rPr>
          <w:rFonts w:hint="eastAsia" w:hAnsi="仿宋_GB2312" w:cs="Times New Roman"/>
          <w:snapToGrid w:val="0"/>
          <w:kern w:val="28"/>
          <w:sz w:val="32"/>
          <w:szCs w:val="32"/>
          <w:lang w:val="en-US" w:eastAsia="zh-CN"/>
        </w:rPr>
        <w:t>4</w:t>
      </w:r>
      <w:r>
        <w:rPr>
          <w:rFonts w:hint="eastAsia" w:ascii="仿宋_GB2312" w:hAnsi="仿宋_GB2312" w:eastAsia="仿宋_GB2312" w:cs="Times New Roman"/>
          <w:snapToGrid w:val="0"/>
          <w:kern w:val="28"/>
          <w:sz w:val="32"/>
          <w:szCs w:val="32"/>
          <w:lang w:val="en-US" w:eastAsia="zh-CN"/>
        </w:rPr>
        <w:t>施工过程中，使用的材料、备件规格型号、性能指标、施工方案等与本技术协议或图纸不符的，甲方有权利叫停施工作业，由此耽误的工期，由乙方承担全部责任。</w:t>
      </w:r>
    </w:p>
    <w:p>
      <w:pPr>
        <w:pStyle w:val="2"/>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5.</w:t>
      </w:r>
      <w:r>
        <w:rPr>
          <w:rFonts w:hint="eastAsia" w:hAnsi="仿宋_GB2312" w:cs="Times New Roman"/>
          <w:snapToGrid w:val="0"/>
          <w:kern w:val="28"/>
          <w:sz w:val="32"/>
          <w:szCs w:val="32"/>
          <w:lang w:val="en-US" w:eastAsia="zh-CN"/>
        </w:rPr>
        <w:t>5</w:t>
      </w:r>
      <w:r>
        <w:rPr>
          <w:rFonts w:hint="eastAsia" w:ascii="仿宋_GB2312" w:hAnsi="仿宋_GB2312" w:eastAsia="仿宋_GB2312" w:cs="Times New Roman"/>
          <w:snapToGrid w:val="0"/>
          <w:kern w:val="28"/>
          <w:sz w:val="32"/>
          <w:szCs w:val="32"/>
          <w:lang w:val="en-US" w:eastAsia="zh-CN"/>
        </w:rPr>
        <w:t>加热炉水梁、立柱耐材维修后，对施工外观质量进行初步验收，施工过程中，乙方对甲方提出的施工不符合问题，必须无条件返工或整改。烘炉后，必须保证连续生产使用，由于烘炉过程中发现问题，导致工期延长或设备材料超计划使用，由乙方承担全部责任。</w:t>
      </w:r>
    </w:p>
    <w:p>
      <w:pPr>
        <w:pStyle w:val="2"/>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5.</w:t>
      </w:r>
      <w:r>
        <w:rPr>
          <w:rFonts w:hint="eastAsia" w:hAnsi="仿宋_GB2312" w:cs="Times New Roman"/>
          <w:snapToGrid w:val="0"/>
          <w:kern w:val="28"/>
          <w:sz w:val="32"/>
          <w:szCs w:val="32"/>
          <w:lang w:val="en-US" w:eastAsia="zh-CN"/>
        </w:rPr>
        <w:t>6</w:t>
      </w:r>
      <w:r>
        <w:rPr>
          <w:rFonts w:hint="eastAsia" w:ascii="仿宋_GB2312" w:hAnsi="仿宋_GB2312" w:eastAsia="仿宋_GB2312" w:cs="Times New Roman"/>
          <w:snapToGrid w:val="0"/>
          <w:kern w:val="28"/>
          <w:sz w:val="32"/>
          <w:szCs w:val="32"/>
          <w:lang w:val="en-US" w:eastAsia="zh-CN"/>
        </w:rPr>
        <w:t>由于耐材脱落造成的生产延误或质量降级，按照甲方实时降级品差价或生产事故管理办法中的事故损失计算方式，由乙方承担全部责任。</w:t>
      </w:r>
    </w:p>
    <w:p>
      <w:pPr>
        <w:pStyle w:val="2"/>
        <w:rPr>
          <w:rFonts w:hint="eastAsia" w:ascii="宋体" w:hAnsi="宋体" w:cs="Arial"/>
          <w:szCs w:val="24"/>
          <w:lang w:val="en-US" w:eastAsia="zh-CN"/>
        </w:rPr>
      </w:pPr>
      <w:r>
        <w:rPr>
          <w:rFonts w:hint="eastAsia" w:ascii="仿宋_GB2312" w:hAnsi="仿宋_GB2312" w:eastAsia="仿宋_GB2312" w:cs="Times New Roman"/>
          <w:snapToGrid w:val="0"/>
          <w:kern w:val="28"/>
          <w:sz w:val="32"/>
          <w:szCs w:val="32"/>
          <w:lang w:val="en-US" w:eastAsia="zh-CN"/>
        </w:rPr>
        <w:t>5.</w:t>
      </w:r>
      <w:r>
        <w:rPr>
          <w:rFonts w:hint="eastAsia" w:hAnsi="仿宋_GB2312" w:cs="Times New Roman"/>
          <w:snapToGrid w:val="0"/>
          <w:kern w:val="28"/>
          <w:sz w:val="32"/>
          <w:szCs w:val="32"/>
          <w:lang w:val="en-US" w:eastAsia="zh-CN"/>
        </w:rPr>
        <w:t>7</w:t>
      </w:r>
      <w:r>
        <w:rPr>
          <w:rFonts w:hint="eastAsia" w:ascii="宋体" w:hAnsi="宋体" w:cs="Arial"/>
          <w:szCs w:val="24"/>
          <w:lang w:val="en-US" w:eastAsia="zh-CN"/>
        </w:rPr>
        <w:t>对于一年质保期内出现的设备质量问题，应甲方要求，乙方应在接到甲方通知后3天内委派技术人员到甲方现场解决处理。</w:t>
      </w:r>
    </w:p>
    <w:p>
      <w:pPr>
        <w:pStyle w:val="2"/>
        <w:rPr>
          <w:rFonts w:hint="eastAsia" w:ascii="宋体" w:hAnsi="宋体" w:eastAsia="仿宋_GB2312" w:cs="Arial"/>
          <w:szCs w:val="24"/>
          <w:lang w:val="en-US" w:eastAsia="zh-CN"/>
        </w:rPr>
      </w:pPr>
      <w:r>
        <w:rPr>
          <w:rFonts w:hint="eastAsia" w:ascii="宋体" w:hAnsi="宋体" w:cs="Arial"/>
          <w:szCs w:val="24"/>
          <w:lang w:val="en-US" w:eastAsia="zh-CN"/>
        </w:rPr>
        <w:t>5.8质保期内如因本次大修耐</w:t>
      </w:r>
      <w:r>
        <w:rPr>
          <w:rFonts w:hint="eastAsia" w:ascii="宋体" w:hAnsi="宋体"/>
          <w:szCs w:val="24"/>
        </w:rPr>
        <w:t>材质量或施工质量原因，发生的费用由乙方承担</w:t>
      </w:r>
      <w:r>
        <w:rPr>
          <w:rFonts w:hint="eastAsia" w:ascii="宋体" w:hAnsi="宋体"/>
          <w:szCs w:val="24"/>
          <w:lang w:eastAsia="zh-CN"/>
        </w:rPr>
        <w:t>。</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pacing w:val="-4"/>
          <w:kern w:val="28"/>
          <w:sz w:val="32"/>
          <w:szCs w:val="32"/>
        </w:rPr>
      </w:pPr>
      <w:r>
        <w:rPr>
          <w:rFonts w:hint="eastAsia" w:ascii="宋体" w:hAnsi="宋体" w:cs="Arial"/>
          <w:b/>
          <w:spacing w:val="-4"/>
          <w:kern w:val="28"/>
          <w:sz w:val="32"/>
          <w:szCs w:val="32"/>
        </w:rPr>
        <w:t>六、双方责任</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z w:val="30"/>
          <w:szCs w:val="30"/>
        </w:rPr>
      </w:pPr>
      <w:r>
        <w:rPr>
          <w:rFonts w:hint="eastAsia" w:ascii="宋体" w:hAnsi="宋体" w:cs="Arial"/>
          <w:b/>
          <w:sz w:val="30"/>
          <w:szCs w:val="30"/>
        </w:rPr>
        <w:t>6.1甲方责任</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szCs w:val="24"/>
          <w:lang w:val="en-US" w:eastAsia="zh-CN"/>
        </w:rPr>
        <w:t>6.1.1</w:t>
      </w:r>
      <w:r>
        <w:rPr>
          <w:rFonts w:hint="eastAsia" w:ascii="宋体" w:hAnsi="宋体" w:cs="Arial"/>
          <w:szCs w:val="24"/>
          <w:lang w:val="en-US" w:eastAsia="zh-CN"/>
        </w:rPr>
        <w:t>甲方向乙方提供必要的设备技术参数和图纸。</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6.1.2甲方配合乙方对现有加热炉项修部位耐材、金属件使用情况进行勘察。</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6.1.3甲方有责任向乙方提供加热炉的使用工况及目前使用中存在的问题，方便乙方制定正确的项修施工方案。</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6.1.4甲方提供施工场地，材料存放区域，乙方施工所用材料由甲方保管。</w:t>
      </w:r>
    </w:p>
    <w:p>
      <w:pPr>
        <w:tabs>
          <w:tab w:val="left" w:pos="525"/>
          <w:tab w:val="left" w:pos="987"/>
        </w:tabs>
        <w:spacing w:line="360" w:lineRule="auto"/>
        <w:ind w:left="0" w:leftChars="0" w:firstLine="640" w:firstLineChars="200"/>
        <w:rPr>
          <w:rFonts w:hint="eastAsia" w:ascii="仿宋_GB2312" w:hAnsi="仿宋_GB2312" w:eastAsia="仿宋_GB2312" w:cs="Times New Roman"/>
          <w:snapToGrid w:val="0"/>
          <w:kern w:val="28"/>
          <w:sz w:val="32"/>
          <w:szCs w:val="32"/>
          <w:lang w:val="en-US" w:eastAsia="zh-CN"/>
        </w:rPr>
      </w:pPr>
      <w:r>
        <w:rPr>
          <w:rFonts w:hint="eastAsia" w:ascii="宋体" w:hAnsi="宋体" w:cs="Arial"/>
          <w:szCs w:val="24"/>
          <w:lang w:val="en-US" w:eastAsia="zh-CN"/>
        </w:rPr>
        <w:t>6.1.5进场施工前甲方安排安全人员向乙方施工人员进行安全交底并签署安全协议，施工期间甲方安排专人负责联系与协作工作；出现交叉作业，乙方必须主动与相关方当面签署安全互保协议并进行相互安全交底</w:t>
      </w:r>
      <w:r>
        <w:rPr>
          <w:rFonts w:hint="eastAsia" w:ascii="仿宋_GB2312" w:hAnsi="仿宋_GB2312" w:eastAsia="仿宋_GB2312" w:cs="Times New Roman"/>
          <w:snapToGrid w:val="0"/>
          <w:kern w:val="28"/>
          <w:sz w:val="32"/>
          <w:szCs w:val="32"/>
          <w:lang w:val="en-US" w:eastAsia="zh-CN"/>
        </w:rPr>
        <w:t>。</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z w:val="30"/>
          <w:szCs w:val="30"/>
        </w:rPr>
      </w:pPr>
      <w:r>
        <w:rPr>
          <w:rFonts w:hint="eastAsia" w:ascii="宋体" w:hAnsi="宋体" w:cs="Arial"/>
          <w:b/>
          <w:sz w:val="30"/>
          <w:szCs w:val="30"/>
        </w:rPr>
        <w:t>6.2乙方责任</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szCs w:val="24"/>
          <w:lang w:val="en-US" w:eastAsia="zh-CN"/>
        </w:rPr>
        <w:t>6.2.1</w:t>
      </w:r>
      <w:r>
        <w:rPr>
          <w:rFonts w:hint="eastAsia" w:ascii="宋体" w:hAnsi="宋体" w:cs="Arial"/>
          <w:szCs w:val="24"/>
          <w:lang w:val="en-US" w:eastAsia="zh-CN"/>
        </w:rPr>
        <w:t>乙方提供的材料应保证满足甲方的上述技术要求以及工况使用条件，必要时需到现场进行测绘，确保甲方的正常使用，同时保证修复后的耐火材料部分满足长期使用要求。</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6.2.2乙方所使用的配套金属件，必须提供出厂质量验收单和合格证，必须标明成分。</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6.2.3乙方所使用的所有耐火材料，必须向甲方提供相关的质量检验报告和出厂合格证。</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6.2.4乙方负责所有耐火材料、配套金属件使用量的核实和采购，由于材料核实不够造成工期延误，责任全部由乙方承担；由于核实过量造成浪费，甲方不承担任何责任。</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6.2.5甲方在乙方项修施工结束后，如因乙方施工质量问题，发生设备、人身、生产或产量质量事故等，乙方照价赔偿甲方损失。</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6.2.6乙方必须提供本次年修所有所需材料的技术指标给甲方，甲方审核后乙方进料，项修所需专用工具双方共同享有使用权。</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6.2.7乙方根据甲方要求，出具详细的年修施工技术方案，必须在施工前10日内交甲方审核确定方能施工维修。</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6.2.8乙方在收到中标通知后60日内做好项修的准备工作，根据甲方要求的时间，将需要的材料备件或人员安置至甲方施工场地，并做好相关衔接工作。</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6.2.9乙方须遵守甲方现场的管理规定及厂规、厂纪，并对乙方施工人员的安全负有全部责任，服从甲方的协调管理，甲方有权监督并要求乙方整改安全隐患。需要停止作业进行整改的，必须立即停止作业，由此造成的工期延误，由乙方负全部责任。</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6.2.10对因乙方原因造成设备、人身或其它安全事故，乙方负全部责任，由此造成的后果全部由乙方承担，并承担相应的考核。</w:t>
      </w:r>
    </w:p>
    <w:p>
      <w:pPr>
        <w:spacing w:before="0" w:beforeAutospacing="0" w:after="0" w:afterAutospacing="0" w:line="360" w:lineRule="auto"/>
        <w:ind w:firstLine="640" w:firstLineChars="200"/>
        <w:rPr>
          <w:rFonts w:hint="eastAsia" w:ascii="宋体" w:hAnsi="宋体" w:cs="Arial"/>
          <w:szCs w:val="24"/>
          <w:lang w:val="en-US" w:eastAsia="zh-CN"/>
        </w:rPr>
      </w:pPr>
      <w:r>
        <w:rPr>
          <w:rFonts w:hint="eastAsia" w:ascii="宋体" w:hAnsi="宋体" w:cs="Arial"/>
          <w:szCs w:val="24"/>
          <w:lang w:val="en-US" w:eastAsia="zh-CN"/>
        </w:rPr>
        <w:t>6.2.11乙方现场施工期间必须配备一名专业人员进行现场服务，所配备人员必须具有丰富的加热炉耐材砌筑、维修、安装以及安全施工经验，确保加热炉年修作业安全进行和工期、质量可控。</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宋体" w:hAnsi="宋体" w:cs="Arial"/>
          <w:szCs w:val="24"/>
          <w:lang w:val="en-US" w:eastAsia="zh-CN"/>
        </w:rPr>
        <w:t>6.2.12甲方提供的图纸和资料，乙方要严格保密，如</w:t>
      </w:r>
      <w:r>
        <w:rPr>
          <w:rFonts w:hint="eastAsia" w:ascii="宋体" w:hAnsi="宋体" w:cs="Arial"/>
          <w:szCs w:val="24"/>
        </w:rPr>
        <w:t>果因乙方原因导致图纸和资料泄密，引起</w:t>
      </w:r>
      <w:r>
        <w:rPr>
          <w:rFonts w:hint="eastAsia" w:ascii="宋体" w:hAnsi="宋体" w:cs="Arial"/>
          <w:szCs w:val="24"/>
          <w:lang w:val="en-US" w:eastAsia="zh-CN"/>
        </w:rPr>
        <w:t>的后果由乙方负责</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pacing w:val="-4"/>
          <w:kern w:val="28"/>
          <w:sz w:val="32"/>
          <w:szCs w:val="32"/>
        </w:rPr>
      </w:pPr>
      <w:r>
        <w:rPr>
          <w:rFonts w:hint="eastAsia" w:ascii="宋体" w:hAnsi="宋体" w:cs="Arial"/>
          <w:b/>
          <w:spacing w:val="-4"/>
          <w:kern w:val="28"/>
          <w:sz w:val="32"/>
          <w:szCs w:val="32"/>
        </w:rPr>
        <w:t>七、 双方确定因履行本协议应遵守的保密义务如下：</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Times New Roman"/>
          <w:snapToGrid w:val="0"/>
          <w:kern w:val="28"/>
          <w:sz w:val="32"/>
          <w:szCs w:val="32"/>
          <w:lang w:val="en-US" w:eastAsia="zh-CN" w:bidi="ar-SA"/>
        </w:rPr>
      </w:pPr>
      <w:r>
        <w:rPr>
          <w:rFonts w:hint="eastAsia" w:ascii="仿宋_GB2312" w:hAnsi="仿宋_GB2312" w:eastAsia="仿宋_GB2312" w:cs="Times New Roman"/>
          <w:snapToGrid w:val="0"/>
          <w:kern w:val="28"/>
          <w:sz w:val="32"/>
          <w:szCs w:val="32"/>
          <w:lang w:val="en-US" w:eastAsia="zh-CN" w:bidi="ar-SA"/>
        </w:rPr>
        <w:t>甲方提供的图纸和资料，乙方要严格保密，如果因乙方原因导致图纸和资料泄密，引起的后果由乙方负责。</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pacing w:val="-4"/>
          <w:kern w:val="28"/>
          <w:sz w:val="32"/>
          <w:szCs w:val="32"/>
        </w:rPr>
      </w:pPr>
      <w:r>
        <w:rPr>
          <w:rFonts w:hint="eastAsia" w:ascii="宋体" w:hAnsi="宋体" w:cs="Arial"/>
          <w:b/>
          <w:spacing w:val="-4"/>
          <w:kern w:val="28"/>
          <w:sz w:val="32"/>
          <w:szCs w:val="32"/>
        </w:rPr>
        <w:t>八、资料交付要求</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8.1乙方向甲方交付相关资料，包括</w:t>
      </w:r>
      <w:r>
        <w:rPr>
          <w:rFonts w:hint="eastAsia" w:ascii="宋体" w:hAnsi="宋体" w:cs="Arial"/>
          <w:szCs w:val="24"/>
          <w:lang w:val="en-US" w:eastAsia="zh-CN"/>
        </w:rPr>
        <w:t>产品合格证和协议要求的出厂检验报告、产品随货说明、加热炉年修施工技术方案、安全技术协议、烘炉标准、各部位耐火材料、配套金属件实际使用量</w:t>
      </w:r>
      <w:r>
        <w:rPr>
          <w:rFonts w:hint="eastAsia" w:ascii="仿宋_GB2312" w:hAnsi="仿宋_GB2312" w:eastAsia="仿宋_GB2312" w:cs="Times New Roman"/>
          <w:snapToGrid w:val="0"/>
          <w:kern w:val="28"/>
          <w:sz w:val="32"/>
          <w:szCs w:val="32"/>
          <w:lang w:val="en-US" w:eastAsia="zh-CN"/>
        </w:rPr>
        <w:t>。</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pacing w:val="-4"/>
          <w:kern w:val="28"/>
          <w:sz w:val="32"/>
          <w:szCs w:val="32"/>
        </w:rPr>
      </w:pPr>
      <w:r>
        <w:rPr>
          <w:rFonts w:hint="eastAsia" w:ascii="宋体" w:hAnsi="宋体" w:cs="Arial"/>
          <w:b/>
          <w:spacing w:val="-4"/>
          <w:kern w:val="28"/>
          <w:sz w:val="32"/>
          <w:szCs w:val="32"/>
        </w:rPr>
        <w:t>九、违约责任</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1加热炉耐材年修质保期为一年，从开始烘炉之日开始计算，质保期内由于材料或施工质量问题导致在使用过程中出现耐材脱落或损坏影响正常使用的缺陷，乙方承担免费维修，并视情况严重程度扣除合同款2-15%作为生产经营损失赔偿。</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.2 加热炉耐材修复没有达到验收标准要求或未提供协议要求的各类检验报告，视为不合格，甲方将不予接收。</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.3因修复质量问题导致甲方出现设备故障或事故，乙方除免费维修外，视情况严重程度扣除合同款2-10%作为故障损失赔偿。</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.4乙方必须配备专门的现场安全管理人员，乙方所有参与大修人员的安全由乙方自行负责，甲方不承担责任。</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5现场作业期间，因乙方管理不善、联系确认不清、安全教育不到位、违章指挥、违章作业等导致的人身伤害事故及意外、险肇事故，由乙方承担全部管理责任和事故责任。乙方负责本单位人员发生安全事故后的上报、善后处理、赔偿。</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.6在合同执行过程中坚持实行“安全一票否决制”， 如已方在履行合同内容过程中发生工亡事故时，甲方有权解除合同的条款</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.7合同生效后，任何一方无正当理由解除、或不履行合同的，给对方造成影响，违约方支付合同总价50％违约金给对方。由于不可抗力造成合同不能履行的情况除外.</w:t>
      </w:r>
    </w:p>
    <w:p>
      <w:pPr>
        <w:pStyle w:val="2"/>
        <w:rPr>
          <w:rFonts w:hint="eastAsia" w:ascii="仿宋_GB2312" w:hAnsi="仿宋_GB2312" w:eastAsia="仿宋_GB2312" w:cs="Times New Roman"/>
          <w:snapToGrid w:val="0"/>
          <w:kern w:val="28"/>
          <w:sz w:val="32"/>
          <w:szCs w:val="32"/>
          <w:lang w:val="en-US" w:eastAsia="zh-CN"/>
        </w:rPr>
      </w:pPr>
      <w:r>
        <w:rPr>
          <w:rFonts w:hint="eastAsia" w:hAnsi="仿宋_GB2312" w:cs="Times New Roman"/>
          <w:snapToGrid w:val="0"/>
          <w:kern w:val="28"/>
          <w:sz w:val="32"/>
          <w:szCs w:val="32"/>
          <w:lang w:val="en-US" w:eastAsia="zh-CN"/>
        </w:rPr>
        <w:t>9</w:t>
      </w:r>
      <w:r>
        <w:rPr>
          <w:rFonts w:hint="eastAsia" w:ascii="仿宋_GB2312" w:hAnsi="仿宋_GB2312" w:eastAsia="仿宋_GB2312" w:cs="Times New Roman"/>
          <w:snapToGrid w:val="0"/>
          <w:kern w:val="28"/>
          <w:sz w:val="32"/>
          <w:szCs w:val="32"/>
          <w:lang w:val="en-US" w:eastAsia="zh-CN"/>
        </w:rPr>
        <w:t>.8经双方协商一致，可对本协议条款进行修订更改或补充完善</w:t>
      </w:r>
      <w:r>
        <w:rPr>
          <w:rFonts w:hint="eastAsia" w:hAnsi="仿宋_GB2312" w:cs="Times New Roman"/>
          <w:snapToGrid w:val="0"/>
          <w:kern w:val="28"/>
          <w:sz w:val="32"/>
          <w:szCs w:val="32"/>
          <w:lang w:val="en-US" w:eastAsia="zh-CN"/>
        </w:rPr>
        <w:t>。</w:t>
      </w:r>
    </w:p>
    <w:p>
      <w:pPr>
        <w:tabs>
          <w:tab w:val="left" w:pos="540"/>
          <w:tab w:val="left" w:pos="720"/>
          <w:tab w:val="left" w:pos="1080"/>
        </w:tabs>
        <w:adjustRightInd/>
        <w:spacing w:before="0" w:beforeAutospacing="0" w:after="0" w:afterAutospacing="0" w:line="360" w:lineRule="auto"/>
        <w:ind w:firstLine="0" w:firstLineChars="0"/>
        <w:jc w:val="both"/>
        <w:textAlignment w:val="auto"/>
        <w:rPr>
          <w:rFonts w:hint="eastAsia" w:ascii="宋体" w:hAnsi="宋体" w:cs="Arial"/>
          <w:b/>
          <w:spacing w:val="-4"/>
          <w:kern w:val="28"/>
          <w:sz w:val="32"/>
          <w:szCs w:val="32"/>
          <w:lang w:val="en-US" w:eastAsia="zh-CN"/>
        </w:rPr>
      </w:pPr>
      <w:r>
        <w:rPr>
          <w:rFonts w:hint="eastAsia" w:ascii="宋体" w:hAnsi="宋体" w:cs="Arial"/>
          <w:b/>
          <w:spacing w:val="-4"/>
          <w:kern w:val="28"/>
          <w:sz w:val="32"/>
          <w:szCs w:val="32"/>
          <w:lang w:val="en-US" w:eastAsia="zh-CN"/>
        </w:rPr>
        <w:t>十、其它</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10.1本协议中未尽事宜，双方协商解决。</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10.2本协议一式三份，甲方两份，乙方一份。</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甲方：</w:t>
      </w:r>
      <w:r>
        <w:rPr>
          <w:rFonts w:hint="eastAsia" w:ascii="仿宋_GB2312" w:hAnsi="仿宋_GB2312" w:eastAsia="仿宋_GB2312" w:cs="Times New Roman"/>
          <w:snapToGrid w:val="0"/>
          <w:kern w:val="28"/>
          <w:sz w:val="32"/>
          <w:szCs w:val="32"/>
          <w:lang w:val="en-US" w:eastAsia="zh-CN"/>
        </w:rPr>
        <w:tab/>
      </w:r>
      <w:r>
        <w:rPr>
          <w:rFonts w:hint="eastAsia" w:ascii="仿宋_GB2312" w:hAnsi="仿宋_GB2312" w:eastAsia="仿宋_GB2312" w:cs="Times New Roman"/>
          <w:snapToGrid w:val="0"/>
          <w:kern w:val="28"/>
          <w:sz w:val="32"/>
          <w:szCs w:val="32"/>
          <w:lang w:val="en-US" w:eastAsia="zh-CN"/>
        </w:rPr>
        <w:t xml:space="preserve">                       乙方：</w:t>
      </w:r>
    </w:p>
    <w:p>
      <w:pPr>
        <w:tabs>
          <w:tab w:val="left" w:pos="525"/>
          <w:tab w:val="left" w:pos="987"/>
        </w:tabs>
        <w:spacing w:line="360" w:lineRule="auto"/>
        <w:ind w:firstLine="640" w:firstLineChars="200"/>
        <w:rPr>
          <w:ins w:id="40" w:author="贱人-能能" w:date="2018-03-05T10:43:00Z"/>
          <w:rFonts w:hint="eastAsia" w:ascii="仿宋_GB2312" w:hAnsi="仿宋_GB2312" w:eastAsia="仿宋_GB2312" w:cs="Times New Roman"/>
          <w:snapToGrid w:val="0"/>
          <w:kern w:val="28"/>
          <w:sz w:val="32"/>
          <w:szCs w:val="32"/>
          <w:lang w:val="en-US" w:eastAsia="zh-CN"/>
        </w:rPr>
      </w:pP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甲方代表：</w:t>
      </w:r>
      <w:r>
        <w:rPr>
          <w:rFonts w:hint="eastAsia" w:ascii="仿宋_GB2312" w:hAnsi="仿宋_GB2312" w:eastAsia="仿宋_GB2312" w:cs="Times New Roman"/>
          <w:snapToGrid w:val="0"/>
          <w:kern w:val="28"/>
          <w:sz w:val="32"/>
          <w:szCs w:val="32"/>
          <w:lang w:val="en-US" w:eastAsia="zh-CN"/>
        </w:rPr>
        <w:tab/>
      </w:r>
      <w:r>
        <w:rPr>
          <w:rFonts w:hint="eastAsia" w:ascii="仿宋_GB2312" w:hAnsi="仿宋_GB2312" w:eastAsia="仿宋_GB2312" w:cs="Times New Roman"/>
          <w:snapToGrid w:val="0"/>
          <w:kern w:val="28"/>
          <w:sz w:val="32"/>
          <w:szCs w:val="32"/>
          <w:lang w:val="en-US" w:eastAsia="zh-CN"/>
        </w:rPr>
        <w:t xml:space="preserve">                  乙方代表：</w:t>
      </w:r>
    </w:p>
    <w:p>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p>
    <w:p>
      <w:pPr>
        <w:tabs>
          <w:tab w:val="left" w:pos="525"/>
          <w:tab w:val="left" w:pos="987"/>
        </w:tabs>
        <w:spacing w:line="360" w:lineRule="auto"/>
        <w:ind w:firstLine="2100" w:firstLineChars="700"/>
        <w:jc w:val="left"/>
        <w:rPr>
          <w:rFonts w:hint="eastAsia" w:ascii="华文仿宋" w:hAnsi="华文仿宋" w:eastAsia="华文仿宋" w:cs="华文仿宋"/>
          <w:snapToGrid w:val="0"/>
          <w:color w:val="000000"/>
          <w:kern w:val="28"/>
          <w:sz w:val="30"/>
          <w:szCs w:val="30"/>
        </w:rPr>
        <w:sectPr>
          <w:headerReference r:id="rId3" w:type="default"/>
          <w:pgSz w:w="11906" w:h="16838"/>
          <w:pgMar w:top="1440" w:right="1797" w:bottom="1440" w:left="1797"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新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auto"/>
    <w:pitch w:val="default"/>
    <w:sig w:usb0="00000003" w:usb1="080E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9983"/>
    <w:multiLevelType w:val="singleLevel"/>
    <w:tmpl w:val="01819983"/>
    <w:lvl w:ilvl="0" w:tentative="0">
      <w:start w:val="1"/>
      <w:numFmt w:val="decimal"/>
      <w:suff w:val="nothing"/>
      <w:lvlText w:val="%1、"/>
      <w:lvlJc w:val="left"/>
    </w:lvl>
  </w:abstractNum>
  <w:abstractNum w:abstractNumId="1">
    <w:nsid w:val="0EEE79D9"/>
    <w:multiLevelType w:val="multilevel"/>
    <w:tmpl w:val="0EEE79D9"/>
    <w:lvl w:ilvl="0" w:tentative="0">
      <w:start w:val="1"/>
      <w:numFmt w:val="decimal"/>
      <w:lvlText w:val="1.%1"/>
      <w:lvlJc w:val="left"/>
      <w:pPr>
        <w:tabs>
          <w:tab w:val="left" w:pos="0"/>
        </w:tabs>
        <w:ind w:left="0" w:firstLine="0"/>
      </w:pPr>
      <w:rPr>
        <w:rFonts w:hint="default"/>
        <w:color w:val="auto"/>
      </w:r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本尊">
    <w15:presenceInfo w15:providerId="WPS Office" w15:userId="3425987634"/>
  </w15:person>
  <w15:person w15:author="贱人-能能">
    <w15:presenceInfo w15:providerId="None" w15:userId="贱人-能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5028"/>
    <w:rsid w:val="01560F83"/>
    <w:rsid w:val="06574B02"/>
    <w:rsid w:val="06A92185"/>
    <w:rsid w:val="09486FE4"/>
    <w:rsid w:val="09EF11F9"/>
    <w:rsid w:val="0E4B286C"/>
    <w:rsid w:val="0FFE0DFD"/>
    <w:rsid w:val="102252D5"/>
    <w:rsid w:val="116F43A7"/>
    <w:rsid w:val="14D22497"/>
    <w:rsid w:val="169C63FC"/>
    <w:rsid w:val="18A702A7"/>
    <w:rsid w:val="18F56E84"/>
    <w:rsid w:val="19986AD0"/>
    <w:rsid w:val="215F7230"/>
    <w:rsid w:val="259F0DE0"/>
    <w:rsid w:val="25A359FC"/>
    <w:rsid w:val="26FE5DE9"/>
    <w:rsid w:val="28520BDF"/>
    <w:rsid w:val="2AB365CB"/>
    <w:rsid w:val="2B995A9E"/>
    <w:rsid w:val="31CF7B13"/>
    <w:rsid w:val="33AC2396"/>
    <w:rsid w:val="356A2F4C"/>
    <w:rsid w:val="36B66E29"/>
    <w:rsid w:val="36E948AF"/>
    <w:rsid w:val="37A12CB4"/>
    <w:rsid w:val="37F77E91"/>
    <w:rsid w:val="3854567C"/>
    <w:rsid w:val="39BE01F0"/>
    <w:rsid w:val="3C924058"/>
    <w:rsid w:val="3C9B4102"/>
    <w:rsid w:val="3E586ACC"/>
    <w:rsid w:val="42CB5F7C"/>
    <w:rsid w:val="42E67C2C"/>
    <w:rsid w:val="430645DA"/>
    <w:rsid w:val="43E425D6"/>
    <w:rsid w:val="463A618E"/>
    <w:rsid w:val="46754553"/>
    <w:rsid w:val="47105F05"/>
    <w:rsid w:val="49425F2E"/>
    <w:rsid w:val="49B842D3"/>
    <w:rsid w:val="49CE4521"/>
    <w:rsid w:val="4A9355CB"/>
    <w:rsid w:val="4ACE602A"/>
    <w:rsid w:val="4D6C02A5"/>
    <w:rsid w:val="4DF501A4"/>
    <w:rsid w:val="4F62710E"/>
    <w:rsid w:val="528C2B4D"/>
    <w:rsid w:val="53773D6E"/>
    <w:rsid w:val="53DA2C4A"/>
    <w:rsid w:val="547E0929"/>
    <w:rsid w:val="563655E4"/>
    <w:rsid w:val="575D06FE"/>
    <w:rsid w:val="57AF352C"/>
    <w:rsid w:val="5976265D"/>
    <w:rsid w:val="59B3658E"/>
    <w:rsid w:val="5C77339D"/>
    <w:rsid w:val="5D8333F8"/>
    <w:rsid w:val="5FF80A80"/>
    <w:rsid w:val="61154A75"/>
    <w:rsid w:val="618F5EBE"/>
    <w:rsid w:val="628A24FC"/>
    <w:rsid w:val="632B2D67"/>
    <w:rsid w:val="63E604BE"/>
    <w:rsid w:val="63E8404F"/>
    <w:rsid w:val="64794576"/>
    <w:rsid w:val="67D04890"/>
    <w:rsid w:val="68EB4C8E"/>
    <w:rsid w:val="6A857672"/>
    <w:rsid w:val="6F194DA2"/>
    <w:rsid w:val="706653C1"/>
    <w:rsid w:val="722C25E3"/>
    <w:rsid w:val="729B306F"/>
    <w:rsid w:val="7B6F76C2"/>
    <w:rsid w:val="7C645718"/>
    <w:rsid w:val="7C877F5A"/>
    <w:rsid w:val="7C8B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2022-01-11T11:23:00Z</dcterms:created>
  <dc:creator>Administrator</dc:creator>
  <cp:lastModifiedBy>大黄蜂</cp:lastModifiedBy>
  <dcterms:modified xsi:type="dcterms:W3CDTF">2022-03-18T10:28:57Z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